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53" w:type="dxa"/>
        <w:tblInd w:w="-108" w:type="dxa"/>
        <w:tblLayout w:type="fixed"/>
        <w:tblCellMar>
          <w:left w:w="10" w:type="dxa"/>
          <w:right w:w="10" w:type="dxa"/>
        </w:tblCellMar>
        <w:tblLook w:val="04A0"/>
      </w:tblPr>
      <w:tblGrid>
        <w:gridCol w:w="4726"/>
        <w:gridCol w:w="4727"/>
      </w:tblGrid>
      <w:tr w:rsidR="00BF4A96" w:rsidRPr="00001FF8"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Default="003D517C">
            <w:pPr>
              <w:pStyle w:val="PlainText"/>
              <w:rPr>
                <w:noProof/>
              </w:rPr>
            </w:pPr>
            <w:del w:id="0" w:author="Jonathan" w:date="2014-10-08T14:49:00Z">
              <w:r w:rsidDel="004824FA">
                <w:rPr>
                  <w:rFonts w:ascii="Palatino Linotype" w:hAnsi="Palatino Linotype" w:cs="Courier New"/>
                  <w:b/>
                  <w:noProof/>
                  <w:sz w:val="18"/>
                  <w:szCs w:val="18"/>
                </w:rPr>
                <w:delText>EVC</w:delText>
              </w:r>
            </w:del>
            <w:ins w:id="1" w:author="Jonathan" w:date="2014-10-08T14:49:00Z">
              <w:r w:rsidR="004824FA">
                <w:rPr>
                  <w:rFonts w:ascii="Palatino Linotype" w:hAnsi="Palatino Linotype" w:cs="Courier New"/>
                  <w:b/>
                  <w:noProof/>
                  <w:sz w:val="18"/>
                  <w:szCs w:val="18"/>
                </w:rPr>
                <w:t>JVC</w:t>
              </w:r>
            </w:ins>
            <w:r>
              <w:rPr>
                <w:rFonts w:ascii="Palatino Linotype" w:hAnsi="Palatino Linotype" w:cs="Courier New"/>
                <w:b/>
                <w:noProof/>
                <w:sz w:val="18"/>
                <w:szCs w:val="18"/>
              </w:rPr>
              <w:t xml:space="preserve">  |   </w:t>
            </w:r>
            <w:r>
              <w:rPr>
                <w:rFonts w:ascii="Palatino Linotype" w:hAnsi="Palatino Linotype" w:cs="Courier New"/>
                <w:noProof/>
                <w:sz w:val="18"/>
                <w:szCs w:val="18"/>
              </w:rPr>
              <w:t>Wēnoh pos sepa nikān timahsih nē nikneki nimitstahtanīs ox nō tikīxmattok yōn mīlah mochīwa mōsōt</w:t>
            </w:r>
            <w:ins w:id="2" w:author="Jonathan" w:date="2014-09-15T17:04:00Z">
              <w:r w:rsidR="001A3C36">
                <w:rPr>
                  <w:rFonts w:ascii="Palatino Linotype" w:hAnsi="Palatino Linotype" w:cs="Courier New"/>
                  <w:noProof/>
                  <w:sz w:val="18"/>
                  <w:szCs w:val="18"/>
                </w:rPr>
                <w:t>. N</w:t>
              </w:r>
            </w:ins>
            <w:del w:id="3" w:author="Jonathan" w:date="2014-09-15T17:04:00Z">
              <w:r w:rsidDel="001A3C36">
                <w:rPr>
                  <w:rFonts w:ascii="Palatino Linotype" w:hAnsi="Palatino Linotype" w:cs="Courier New"/>
                  <w:noProof/>
                  <w:sz w:val="18"/>
                  <w:szCs w:val="18"/>
                </w:rPr>
                <w:delText>,` n</w:delText>
              </w:r>
            </w:del>
            <w:r>
              <w:rPr>
                <w:rFonts w:ascii="Palatino Linotype" w:hAnsi="Palatino Linotype" w:cs="Courier New"/>
                <w:noProof/>
                <w:sz w:val="18"/>
                <w:szCs w:val="18"/>
              </w:rPr>
              <w:t>ē seki kiliah nē māweweyak mōsōt, seki kitōkā</w:t>
            </w:r>
            <w:ins w:id="4" w:author="Jonathan" w:date="2014-09-15T17:04:00Z">
              <w:r w:rsidR="001A3C36">
                <w:rPr>
                  <w:rFonts w:ascii="Palatino Linotype" w:hAnsi="Palatino Linotype" w:cs="Courier New"/>
                  <w:noProof/>
                  <w:sz w:val="18"/>
                  <w:szCs w:val="18"/>
                </w:rPr>
                <w:t>yt</w:t>
              </w:r>
            </w:ins>
            <w:del w:id="5" w:author="Jonathan" w:date="2014-09-15T17:04:00Z">
              <w:r w:rsidDel="001A3C36">
                <w:rPr>
                  <w:rFonts w:ascii="Palatino Linotype" w:hAnsi="Palatino Linotype" w:cs="Courier New"/>
                  <w:noProof/>
                  <w:sz w:val="18"/>
                  <w:szCs w:val="18"/>
                </w:rPr>
                <w:delText>it</w:delText>
              </w:r>
            </w:del>
            <w:r>
              <w:rPr>
                <w:rFonts w:ascii="Palatino Linotype" w:hAnsi="Palatino Linotype" w:cs="Courier New"/>
                <w:noProof/>
                <w:sz w:val="18"/>
                <w:szCs w:val="18"/>
              </w:rPr>
              <w:t>iah nē mīlahmōsōt.</w:t>
            </w:r>
          </w:p>
          <w:p w:rsidR="00BF4A96" w:rsidRDefault="00BF4A96">
            <w:pPr>
              <w:pStyle w:val="PlainText"/>
              <w:rPr>
                <w:rFonts w:ascii="Palatino Linotype" w:hAnsi="Palatino Linotype" w:cs="Courier New"/>
                <w:sz w:val="18"/>
                <w:szCs w:val="18"/>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216C4D" w:rsidRDefault="003D517C">
            <w:pPr>
              <w:pStyle w:val="PlainText"/>
              <w:rPr>
                <w:rFonts w:ascii="Palatino Linotype" w:hAnsi="Palatino Linotype" w:cs="Courier New"/>
                <w:sz w:val="18"/>
                <w:szCs w:val="18"/>
                <w:lang w:val="es-MX"/>
              </w:rPr>
            </w:pPr>
            <w:del w:id="6" w:author="Jonathan" w:date="2014-10-08T14:49:00Z">
              <w:r w:rsidDel="004824FA">
                <w:rPr>
                  <w:rFonts w:ascii="Palatino Linotype" w:hAnsi="Palatino Linotype" w:cs="Courier New"/>
                  <w:b/>
                  <w:sz w:val="18"/>
                  <w:szCs w:val="18"/>
                  <w:lang w:val="es-MX"/>
                </w:rPr>
                <w:delText>EVC</w:delText>
              </w:r>
            </w:del>
            <w:ins w:id="7"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r w:rsidRPr="00216C4D">
              <w:rPr>
                <w:rFonts w:ascii="Palatino Linotype" w:hAnsi="Palatino Linotype" w:cs="Courier New"/>
                <w:sz w:val="18"/>
                <w:szCs w:val="18"/>
                <w:lang w:val="es-MX"/>
              </w:rPr>
              <w:t xml:space="preserve">Bueno pues, nos encontramos aquí de nuevo, quiero preguntarte, a lo mejor también conoces ese </w:t>
            </w:r>
            <w:proofErr w:type="spellStart"/>
            <w:r w:rsidRPr="001A3C36">
              <w:rPr>
                <w:rFonts w:ascii="Palatino Linotype" w:hAnsi="Palatino Linotype" w:cs="Courier New"/>
                <w:i/>
                <w:sz w:val="18"/>
                <w:szCs w:val="18"/>
                <w:lang w:val="es-MX"/>
              </w:rPr>
              <w:t>mosot</w:t>
            </w:r>
            <w:proofErr w:type="spellEnd"/>
            <w:r w:rsidRPr="00216C4D">
              <w:rPr>
                <w:rFonts w:ascii="Palatino Linotype" w:hAnsi="Palatino Linotype" w:cs="Courier New"/>
                <w:sz w:val="18"/>
                <w:szCs w:val="18"/>
                <w:lang w:val="es-MX"/>
              </w:rPr>
              <w:t xml:space="preserve"> </w:t>
            </w:r>
            <w:del w:id="8" w:author="Jonathan" w:date="2014-09-15T17:05:00Z">
              <w:r w:rsidRPr="00216C4D" w:rsidDel="001A3C36">
                <w:rPr>
                  <w:rFonts w:ascii="Palatino Linotype" w:hAnsi="Palatino Linotype" w:cs="Courier New"/>
                  <w:sz w:val="18"/>
                  <w:szCs w:val="18"/>
                  <w:lang w:val="es-MX"/>
                </w:rPr>
                <w:delText xml:space="preserve">(aceitilla CSC) </w:delText>
              </w:r>
            </w:del>
            <w:r w:rsidRPr="00216C4D">
              <w:rPr>
                <w:rFonts w:ascii="Palatino Linotype" w:hAnsi="Palatino Linotype" w:cs="Courier New"/>
                <w:sz w:val="18"/>
                <w:szCs w:val="18"/>
                <w:lang w:val="es-MX"/>
              </w:rPr>
              <w:t>que se da en la milpa</w:t>
            </w:r>
            <w:ins w:id="9" w:author="Jonathan" w:date="2014-09-15T17:05:00Z">
              <w:r w:rsidR="001A3C36">
                <w:rPr>
                  <w:rFonts w:ascii="Palatino Linotype" w:hAnsi="Palatino Linotype" w:cs="Courier New"/>
                  <w:sz w:val="18"/>
                  <w:szCs w:val="18"/>
                  <w:lang w:val="es-MX"/>
                </w:rPr>
                <w:t>.</w:t>
              </w:r>
            </w:ins>
            <w:ins w:id="10" w:author="Jonathan" w:date="2014-09-15T17:06:00Z">
              <w:r w:rsidR="001A3C36">
                <w:rPr>
                  <w:rStyle w:val="FootnoteReference"/>
                  <w:rFonts w:ascii="Palatino Linotype" w:hAnsi="Palatino Linotype" w:cs="Courier New"/>
                  <w:sz w:val="18"/>
                  <w:szCs w:val="18"/>
                  <w:lang w:val="es-MX"/>
                </w:rPr>
                <w:footnoteReference w:id="1"/>
              </w:r>
            </w:ins>
            <w:ins w:id="13" w:author="Jonathan" w:date="2014-09-15T17:05:00Z">
              <w:r w:rsidR="001A3C36">
                <w:rPr>
                  <w:rFonts w:ascii="Palatino Linotype" w:hAnsi="Palatino Linotype" w:cs="Courier New"/>
                  <w:sz w:val="18"/>
                  <w:szCs w:val="18"/>
                  <w:lang w:val="es-MX"/>
                </w:rPr>
                <w:t xml:space="preserve"> U</w:t>
              </w:r>
            </w:ins>
            <w:del w:id="14" w:author="Jonathan" w:date="2014-09-15T17:05:00Z">
              <w:r w:rsidRPr="00216C4D" w:rsidDel="001A3C36">
                <w:rPr>
                  <w:rFonts w:ascii="Palatino Linotype" w:hAnsi="Palatino Linotype" w:cs="Courier New"/>
                  <w:sz w:val="18"/>
                  <w:szCs w:val="18"/>
                  <w:lang w:val="es-MX"/>
                </w:rPr>
                <w:delText>, u</w:delText>
              </w:r>
            </w:del>
            <w:r w:rsidRPr="00216C4D">
              <w:rPr>
                <w:rFonts w:ascii="Palatino Linotype" w:hAnsi="Palatino Linotype" w:cs="Courier New"/>
                <w:sz w:val="18"/>
                <w:szCs w:val="18"/>
                <w:lang w:val="es-MX"/>
              </w:rPr>
              <w:t>nos le dicen</w:t>
            </w:r>
            <w:ins w:id="15" w:author="Jonathan" w:date="2014-09-15T17:06:00Z">
              <w:r w:rsidR="001A3C36">
                <w:rPr>
                  <w:rFonts w:ascii="Palatino Linotype" w:hAnsi="Palatino Linotype" w:cs="Courier New"/>
                  <w:sz w:val="18"/>
                  <w:szCs w:val="18"/>
                  <w:lang w:val="es-MX"/>
                </w:rPr>
                <w:t xml:space="preserve">, </w:t>
              </w:r>
              <w:proofErr w:type="spellStart"/>
              <w:r w:rsidR="001A3C36">
                <w:rPr>
                  <w:rFonts w:ascii="Palatino Linotype" w:hAnsi="Palatino Linotype" w:cs="Courier New"/>
                  <w:sz w:val="18"/>
                  <w:szCs w:val="18"/>
                  <w:lang w:val="es-MX"/>
                </w:rPr>
                <w:t>este,</w:t>
              </w:r>
            </w:ins>
            <w:del w:id="16" w:author="Jonathan" w:date="2014-09-15T17:05:00Z">
              <w:r w:rsidRPr="00216C4D" w:rsidDel="001A3C36">
                <w:rPr>
                  <w:rFonts w:ascii="Palatino Linotype" w:hAnsi="Palatino Linotype" w:cs="Courier New"/>
                  <w:sz w:val="18"/>
                  <w:szCs w:val="18"/>
                  <w:lang w:val="es-MX"/>
                </w:rPr>
                <w:delText xml:space="preserve"> este, </w:delText>
              </w:r>
            </w:del>
            <w:r w:rsidRPr="001A3C36">
              <w:rPr>
                <w:rFonts w:ascii="Palatino Linotype" w:hAnsi="Palatino Linotype" w:cs="Courier New"/>
                <w:i/>
                <w:sz w:val="18"/>
                <w:szCs w:val="18"/>
                <w:lang w:val="es-MX"/>
              </w:rPr>
              <w:t>mosot</w:t>
            </w:r>
            <w:proofErr w:type="spellEnd"/>
            <w:r w:rsidRPr="00216C4D">
              <w:rPr>
                <w:rFonts w:ascii="Palatino Linotype" w:hAnsi="Palatino Linotype" w:cs="Courier New"/>
                <w:sz w:val="18"/>
                <w:szCs w:val="18"/>
                <w:lang w:val="es-MX"/>
              </w:rPr>
              <w:t xml:space="preserve"> de hojas largas, otros lo nombran</w:t>
            </w:r>
            <w:ins w:id="17" w:author="Jonathan" w:date="2014-09-15T17:06:00Z">
              <w:r w:rsidR="001A3C36">
                <w:rPr>
                  <w:rFonts w:ascii="Palatino Linotype" w:hAnsi="Palatino Linotype" w:cs="Courier New"/>
                  <w:sz w:val="18"/>
                  <w:szCs w:val="18"/>
                  <w:lang w:val="es-MX"/>
                </w:rPr>
                <w:t>,</w:t>
              </w:r>
            </w:ins>
            <w:r w:rsidRPr="00216C4D">
              <w:rPr>
                <w:rFonts w:ascii="Palatino Linotype" w:hAnsi="Palatino Linotype" w:cs="Courier New"/>
                <w:sz w:val="18"/>
                <w:szCs w:val="18"/>
                <w:lang w:val="es-MX"/>
              </w:rPr>
              <w:t xml:space="preserve"> este, </w:t>
            </w:r>
            <w:proofErr w:type="spellStart"/>
            <w:r w:rsidRPr="001A3C36">
              <w:rPr>
                <w:rFonts w:ascii="Palatino Linotype" w:hAnsi="Palatino Linotype" w:cs="Courier New"/>
                <w:i/>
                <w:sz w:val="18"/>
                <w:szCs w:val="18"/>
                <w:lang w:val="es-MX"/>
              </w:rPr>
              <w:t>mosot</w:t>
            </w:r>
            <w:proofErr w:type="spellEnd"/>
            <w:r w:rsidRPr="00216C4D">
              <w:rPr>
                <w:rFonts w:ascii="Palatino Linotype" w:hAnsi="Palatino Linotype" w:cs="Courier New"/>
                <w:sz w:val="18"/>
                <w:szCs w:val="18"/>
                <w:lang w:val="es-MX"/>
              </w:rPr>
              <w:t xml:space="preserve"> de milpa.    </w:t>
            </w:r>
          </w:p>
          <w:p w:rsidR="00BF4A96" w:rsidRDefault="00BF4A96">
            <w:pPr>
              <w:pStyle w:val="PlainText"/>
              <w:rPr>
                <w:rFonts w:ascii="Palatino Linotype" w:hAnsi="Palatino Linotype" w:cs="Courier New"/>
                <w:sz w:val="18"/>
                <w:szCs w:val="18"/>
                <w:lang w:val="es-MX"/>
              </w:rPr>
            </w:pPr>
          </w:p>
        </w:tc>
      </w:tr>
      <w:tr w:rsidR="00BF4A96" w:rsidRPr="00001FF8"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01FF8" w:rsidRDefault="003D517C">
            <w:pPr>
              <w:pStyle w:val="PlainText"/>
              <w:rPr>
                <w:noProof/>
                <w:lang w:val="es-MX"/>
              </w:rPr>
            </w:pPr>
            <w:r>
              <w:rPr>
                <w:rFonts w:ascii="Palatino Linotype" w:hAnsi="Palatino Linotype" w:cs="Courier New"/>
                <w:b/>
                <w:noProof/>
                <w:sz w:val="18"/>
                <w:szCs w:val="18"/>
                <w:lang w:val="es-MX"/>
              </w:rPr>
              <w:t xml:space="preserve">AND  |   </w:t>
            </w:r>
            <w:r>
              <w:rPr>
                <w:rFonts w:ascii="Palatino Linotype" w:hAnsi="Palatino Linotype" w:cs="Courier New"/>
                <w:noProof/>
                <w:sz w:val="18"/>
                <w:szCs w:val="18"/>
                <w:lang w:val="es-MX"/>
              </w:rPr>
              <w:t>Pos neh nō nik..., nikīxmati, kuali a ke nikān timahsih, tinentokeh, timotahtaniah. Nihjó:n mīlahmōsōt, nēn, pos neh nikilia, nēn, ihkōni sah</w:t>
            </w:r>
            <w:ins w:id="18" w:author="Jonathan" w:date="2014-09-15T17:10:00Z">
              <w:r w:rsidR="001A3C36">
                <w:rPr>
                  <w:rFonts w:ascii="Palatino Linotype" w:hAnsi="Palatino Linotype" w:cs="Courier New"/>
                  <w:noProof/>
                  <w:sz w:val="18"/>
                  <w:szCs w:val="18"/>
                  <w:lang w:val="es-MX"/>
                </w:rPr>
                <w:t>. P</w:t>
              </w:r>
            </w:ins>
            <w:del w:id="19" w:author="Jonathan" w:date="2014-09-15T17:10:00Z">
              <w:r w:rsidDel="001A3C36">
                <w:rPr>
                  <w:rFonts w:ascii="Palatino Linotype" w:hAnsi="Palatino Linotype" w:cs="Courier New"/>
                  <w:noProof/>
                  <w:sz w:val="18"/>
                  <w:szCs w:val="18"/>
                  <w:lang w:val="es-MX"/>
                </w:rPr>
                <w:delText>, p</w:delText>
              </w:r>
            </w:del>
            <w:r>
              <w:rPr>
                <w:rFonts w:ascii="Palatino Linotype" w:hAnsi="Palatino Linotype" w:cs="Courier New"/>
                <w:noProof/>
                <w:sz w:val="18"/>
                <w:szCs w:val="18"/>
                <w:lang w:val="es-MX"/>
              </w:rPr>
              <w:t>ero, nē, yōn nō, nō kualtia</w:t>
            </w:r>
            <w:ins w:id="20" w:author="Jonathan" w:date="2014-09-15T17:11:00Z">
              <w:r w:rsidR="008D0764">
                <w:rPr>
                  <w:rFonts w:ascii="Palatino Linotype" w:hAnsi="Palatino Linotype" w:cs="Courier New"/>
                  <w:noProof/>
                  <w:sz w:val="18"/>
                  <w:szCs w:val="18"/>
                  <w:lang w:val="es-MX"/>
                </w:rPr>
                <w:t>. N</w:t>
              </w:r>
            </w:ins>
            <w:del w:id="21" w:author="Jonathan" w:date="2014-09-15T17:11:00Z">
              <w:r w:rsidDel="008D0764">
                <w:rPr>
                  <w:rFonts w:ascii="Palatino Linotype" w:hAnsi="Palatino Linotype" w:cs="Courier New"/>
                  <w:noProof/>
                  <w:sz w:val="18"/>
                  <w:szCs w:val="18"/>
                  <w:lang w:val="es-MX"/>
                </w:rPr>
                <w:delText>, n</w:delText>
              </w:r>
            </w:del>
            <w:r>
              <w:rPr>
                <w:rFonts w:ascii="Palatino Linotype" w:hAnsi="Palatino Linotype" w:cs="Courier New"/>
                <w:noProof/>
                <w:sz w:val="18"/>
                <w:szCs w:val="18"/>
                <w:lang w:val="es-MX"/>
              </w:rPr>
              <w:t>ō mos..., moskaltia ihkó:n wehkapantik wān nō seki wāki pero āmo nochi. Wān yōn nō paniá:n, nēn, ixwa, nō paniá:n motālia sah inalwayotsīn.</w:t>
            </w:r>
          </w:p>
          <w:p w:rsidR="00BF4A96" w:rsidRDefault="00BF4A96">
            <w:pPr>
              <w:pStyle w:val="PlainText"/>
              <w:rPr>
                <w:rFonts w:ascii="Palatino Linotype" w:hAnsi="Palatino Linotype" w:cs="Courier New"/>
                <w:sz w:val="18"/>
                <w:szCs w:val="18"/>
                <w:lang w:val="es-MX"/>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Default="003D517C">
            <w:pPr>
              <w:pStyle w:val="PlainText"/>
              <w:rPr>
                <w:rFonts w:ascii="Palatino Linotype" w:hAnsi="Palatino Linotype" w:cs="Courier New"/>
                <w:b/>
                <w:sz w:val="18"/>
                <w:szCs w:val="18"/>
                <w:lang w:val="es-MX"/>
              </w:rPr>
            </w:pPr>
            <w:r>
              <w:rPr>
                <w:rFonts w:ascii="Palatino Linotype" w:hAnsi="Palatino Linotype" w:cs="Courier New"/>
                <w:b/>
                <w:sz w:val="18"/>
                <w:szCs w:val="18"/>
                <w:lang w:val="es-MX"/>
              </w:rPr>
              <w:t xml:space="preserve">AND  |  </w:t>
            </w:r>
            <w:r w:rsidRPr="00216C4D">
              <w:rPr>
                <w:rFonts w:ascii="Palatino Linotype" w:hAnsi="Palatino Linotype" w:cs="Courier New"/>
                <w:sz w:val="18"/>
                <w:szCs w:val="18"/>
                <w:lang w:val="es-MX"/>
              </w:rPr>
              <w:t xml:space="preserve">Pues </w:t>
            </w:r>
            <w:ins w:id="22" w:author="Jonathan" w:date="2014-09-15T17:07:00Z">
              <w:r w:rsidR="001A3C36">
                <w:rPr>
                  <w:rFonts w:ascii="Palatino Linotype" w:hAnsi="Palatino Linotype" w:cs="Courier New"/>
                  <w:sz w:val="18"/>
                  <w:szCs w:val="18"/>
                  <w:lang w:val="es-MX"/>
                </w:rPr>
                <w:t xml:space="preserve">también </w:t>
              </w:r>
            </w:ins>
            <w:r w:rsidRPr="00216C4D">
              <w:rPr>
                <w:rFonts w:ascii="Palatino Linotype" w:hAnsi="Palatino Linotype" w:cs="Courier New"/>
                <w:sz w:val="18"/>
                <w:szCs w:val="18"/>
                <w:lang w:val="es-MX"/>
              </w:rPr>
              <w:t>yo</w:t>
            </w:r>
            <w:ins w:id="23" w:author="Jonathan" w:date="2014-09-15T17:07:00Z">
              <w:r w:rsidR="001A3C36">
                <w:rPr>
                  <w:rFonts w:ascii="Palatino Linotype" w:hAnsi="Palatino Linotype" w:cs="Courier New"/>
                  <w:sz w:val="18"/>
                  <w:szCs w:val="18"/>
                  <w:lang w:val="es-MX"/>
                </w:rPr>
                <w:t xml:space="preserve">, yo </w:t>
              </w:r>
            </w:ins>
            <w:del w:id="24" w:author="Jonathan" w:date="2014-09-15T17:07:00Z">
              <w:r w:rsidRPr="00216C4D" w:rsidDel="001A3C36">
                <w:rPr>
                  <w:rFonts w:ascii="Palatino Linotype" w:hAnsi="Palatino Linotype" w:cs="Courier New"/>
                  <w:sz w:val="18"/>
                  <w:szCs w:val="18"/>
                  <w:lang w:val="es-MX"/>
                </w:rPr>
                <w:delText xml:space="preserve"> también..., </w:delText>
              </w:r>
            </w:del>
            <w:r w:rsidRPr="00216C4D">
              <w:rPr>
                <w:rFonts w:ascii="Palatino Linotype" w:hAnsi="Palatino Linotype" w:cs="Courier New"/>
                <w:sz w:val="18"/>
                <w:szCs w:val="18"/>
                <w:lang w:val="es-MX"/>
              </w:rPr>
              <w:t>conozco</w:t>
            </w:r>
            <w:ins w:id="25" w:author="Jonathan" w:date="2014-09-15T17:08:00Z">
              <w:r w:rsidR="001A3C36">
                <w:rPr>
                  <w:rFonts w:ascii="Palatino Linotype" w:hAnsi="Palatino Linotype" w:cs="Courier New"/>
                  <w:sz w:val="18"/>
                  <w:szCs w:val="18"/>
                  <w:lang w:val="es-MX"/>
                </w:rPr>
                <w:t xml:space="preserve">, </w:t>
              </w:r>
            </w:ins>
            <w:del w:id="26" w:author="Jonathan" w:date="2014-09-15T17:07:00Z">
              <w:r w:rsidRPr="00216C4D" w:rsidDel="001A3C36">
                <w:rPr>
                  <w:rFonts w:ascii="Palatino Linotype" w:hAnsi="Palatino Linotype" w:cs="Courier New"/>
                  <w:sz w:val="18"/>
                  <w:szCs w:val="18"/>
                  <w:lang w:val="es-MX"/>
                </w:rPr>
                <w:delText>,</w:delText>
              </w:r>
            </w:del>
            <w:r w:rsidRPr="00216C4D">
              <w:rPr>
                <w:rFonts w:ascii="Palatino Linotype" w:hAnsi="Palatino Linotype" w:cs="Courier New"/>
                <w:sz w:val="18"/>
                <w:szCs w:val="18"/>
                <w:lang w:val="es-MX"/>
              </w:rPr>
              <w:t xml:space="preserve"> que bueno que aquí nos encontramos, </w:t>
            </w:r>
            <w:ins w:id="27" w:author="Jonathan" w:date="2014-09-15T17:08:00Z">
              <w:r w:rsidR="001A3C36">
                <w:rPr>
                  <w:rFonts w:ascii="Palatino Linotype" w:hAnsi="Palatino Linotype" w:cs="Courier New"/>
                  <w:sz w:val="18"/>
                  <w:szCs w:val="18"/>
                  <w:lang w:val="es-MX"/>
                </w:rPr>
                <w:t xml:space="preserve">aquí estamos, </w:t>
              </w:r>
            </w:ins>
            <w:del w:id="28" w:author="Jonathan" w:date="2014-09-15T17:08:00Z">
              <w:r w:rsidRPr="00216C4D" w:rsidDel="001A3C36">
                <w:rPr>
                  <w:rFonts w:ascii="Palatino Linotype" w:hAnsi="Palatino Linotype" w:cs="Courier New"/>
                  <w:sz w:val="18"/>
                  <w:szCs w:val="18"/>
                  <w:lang w:val="es-MX"/>
                </w:rPr>
                <w:delText>andando</w:delText>
              </w:r>
            </w:del>
            <w:r w:rsidRPr="00216C4D">
              <w:rPr>
                <w:rFonts w:ascii="Palatino Linotype" w:hAnsi="Palatino Linotype" w:cs="Courier New"/>
                <w:sz w:val="18"/>
                <w:szCs w:val="18"/>
                <w:lang w:val="es-MX"/>
              </w:rPr>
              <w:t xml:space="preserve">, nos preguntamos el uno al otro. Ese  </w:t>
            </w:r>
            <w:proofErr w:type="spellStart"/>
            <w:r w:rsidRPr="001A3C36">
              <w:rPr>
                <w:rFonts w:ascii="Palatino Linotype" w:hAnsi="Palatino Linotype" w:cs="Courier New"/>
                <w:i/>
                <w:sz w:val="18"/>
                <w:szCs w:val="18"/>
                <w:lang w:val="es-MX"/>
              </w:rPr>
              <w:t>mosot</w:t>
            </w:r>
            <w:proofErr w:type="spellEnd"/>
            <w:r w:rsidRPr="00216C4D">
              <w:rPr>
                <w:rFonts w:ascii="Palatino Linotype" w:hAnsi="Palatino Linotype" w:cs="Courier New"/>
                <w:sz w:val="18"/>
                <w:szCs w:val="18"/>
                <w:lang w:val="es-MX"/>
              </w:rPr>
              <w:t xml:space="preserve"> de milpa, este</w:t>
            </w:r>
            <w:ins w:id="29" w:author="Jonathan" w:date="2014-09-15T17:10:00Z">
              <w:r w:rsidR="001A3C36">
                <w:rPr>
                  <w:rFonts w:ascii="Palatino Linotype" w:hAnsi="Palatino Linotype" w:cs="Courier New"/>
                  <w:sz w:val="18"/>
                  <w:szCs w:val="18"/>
                  <w:lang w:val="es-MX"/>
                </w:rPr>
                <w:t>,</w:t>
              </w:r>
            </w:ins>
            <w:r w:rsidRPr="00216C4D">
              <w:rPr>
                <w:rFonts w:ascii="Palatino Linotype" w:hAnsi="Palatino Linotype" w:cs="Courier New"/>
                <w:sz w:val="18"/>
                <w:szCs w:val="18"/>
                <w:lang w:val="es-MX"/>
              </w:rPr>
              <w:t xml:space="preserve"> pues yo le digo</w:t>
            </w:r>
            <w:ins w:id="30" w:author="Jonathan" w:date="2014-09-15T17:10:00Z">
              <w:r w:rsidR="001A3C36">
                <w:rPr>
                  <w:rFonts w:ascii="Palatino Linotype" w:hAnsi="Palatino Linotype" w:cs="Courier New"/>
                  <w:sz w:val="18"/>
                  <w:szCs w:val="18"/>
                  <w:lang w:val="es-MX"/>
                </w:rPr>
                <w:t xml:space="preserve"> así nada más</w:t>
              </w:r>
            </w:ins>
            <w:del w:id="31" w:author="Jonathan" w:date="2014-09-15T17:10:00Z">
              <w:r w:rsidRPr="00216C4D" w:rsidDel="001A3C36">
                <w:rPr>
                  <w:rFonts w:ascii="Palatino Linotype" w:hAnsi="Palatino Linotype" w:cs="Courier New"/>
                  <w:sz w:val="18"/>
                  <w:szCs w:val="18"/>
                  <w:lang w:val="es-MX"/>
                </w:rPr>
                <w:delText>, nada más así,</w:delText>
              </w:r>
            </w:del>
            <w:ins w:id="32" w:author="Jonathan" w:date="2014-09-15T17:10:00Z">
              <w:r w:rsidR="001A3C36">
                <w:rPr>
                  <w:rFonts w:ascii="Palatino Linotype" w:hAnsi="Palatino Linotype" w:cs="Courier New"/>
                  <w:sz w:val="18"/>
                  <w:szCs w:val="18"/>
                  <w:lang w:val="es-MX"/>
                </w:rPr>
                <w:t xml:space="preserve">. </w:t>
              </w:r>
            </w:ins>
            <w:r w:rsidRPr="00216C4D">
              <w:rPr>
                <w:rFonts w:ascii="Palatino Linotype" w:hAnsi="Palatino Linotype" w:cs="Courier New"/>
                <w:sz w:val="18"/>
                <w:szCs w:val="18"/>
                <w:lang w:val="es-MX"/>
              </w:rPr>
              <w:t xml:space="preserve"> </w:t>
            </w:r>
            <w:ins w:id="33" w:author="Jonathan" w:date="2014-09-15T17:10:00Z">
              <w:r w:rsidR="001A3C36">
                <w:rPr>
                  <w:rFonts w:ascii="Palatino Linotype" w:hAnsi="Palatino Linotype" w:cs="Courier New"/>
                  <w:sz w:val="18"/>
                  <w:szCs w:val="18"/>
                  <w:lang w:val="es-MX"/>
                </w:rPr>
                <w:t>P</w:t>
              </w:r>
            </w:ins>
            <w:del w:id="34" w:author="Jonathan" w:date="2014-09-15T17:10:00Z">
              <w:r w:rsidRPr="00216C4D" w:rsidDel="001A3C36">
                <w:rPr>
                  <w:rFonts w:ascii="Palatino Linotype" w:hAnsi="Palatino Linotype" w:cs="Courier New"/>
                  <w:sz w:val="18"/>
                  <w:szCs w:val="18"/>
                  <w:lang w:val="es-MX"/>
                </w:rPr>
                <w:delText>p</w:delText>
              </w:r>
            </w:del>
            <w:r w:rsidRPr="00216C4D">
              <w:rPr>
                <w:rFonts w:ascii="Palatino Linotype" w:hAnsi="Palatino Linotype" w:cs="Courier New"/>
                <w:sz w:val="18"/>
                <w:szCs w:val="18"/>
                <w:lang w:val="es-MX"/>
              </w:rPr>
              <w:t>ero</w:t>
            </w:r>
            <w:ins w:id="35" w:author="Jonathan" w:date="2014-09-15T17:10:00Z">
              <w:r w:rsidR="001A3C36">
                <w:rPr>
                  <w:rFonts w:ascii="Palatino Linotype" w:hAnsi="Palatino Linotype" w:cs="Courier New"/>
                  <w:sz w:val="18"/>
                  <w:szCs w:val="18"/>
                  <w:lang w:val="es-MX"/>
                </w:rPr>
                <w:t>,</w:t>
              </w:r>
            </w:ins>
            <w:r w:rsidRPr="00216C4D">
              <w:rPr>
                <w:rFonts w:ascii="Palatino Linotype" w:hAnsi="Palatino Linotype" w:cs="Courier New"/>
                <w:sz w:val="18"/>
                <w:szCs w:val="18"/>
                <w:lang w:val="es-MX"/>
              </w:rPr>
              <w:t xml:space="preserve"> es</w:t>
            </w:r>
            <w:ins w:id="36" w:author="Jonathan" w:date="2014-09-15T17:11:00Z">
              <w:r w:rsidR="001A3C36">
                <w:rPr>
                  <w:rFonts w:ascii="Palatino Linotype" w:hAnsi="Palatino Linotype" w:cs="Courier New"/>
                  <w:sz w:val="18"/>
                  <w:szCs w:val="18"/>
                  <w:lang w:val="es-MX"/>
                </w:rPr>
                <w:t>t</w:t>
              </w:r>
            </w:ins>
            <w:r w:rsidRPr="00216C4D">
              <w:rPr>
                <w:rFonts w:ascii="Palatino Linotype" w:hAnsi="Palatino Linotype" w:cs="Courier New"/>
                <w:sz w:val="18"/>
                <w:szCs w:val="18"/>
                <w:lang w:val="es-MX"/>
              </w:rPr>
              <w:t>e</w:t>
            </w:r>
            <w:ins w:id="37" w:author="Jonathan" w:date="2014-09-15T17:11:00Z">
              <w:r w:rsidR="001A3C36">
                <w:rPr>
                  <w:rFonts w:ascii="Palatino Linotype" w:hAnsi="Palatino Linotype" w:cs="Courier New"/>
                  <w:sz w:val="18"/>
                  <w:szCs w:val="18"/>
                  <w:lang w:val="es-MX"/>
                </w:rPr>
                <w:t>,</w:t>
              </w:r>
            </w:ins>
            <w:r w:rsidRPr="00216C4D">
              <w:rPr>
                <w:rFonts w:ascii="Palatino Linotype" w:hAnsi="Palatino Linotype" w:cs="Courier New"/>
                <w:sz w:val="18"/>
                <w:szCs w:val="18"/>
                <w:lang w:val="es-MX"/>
              </w:rPr>
              <w:t xml:space="preserve"> </w:t>
            </w:r>
            <w:ins w:id="38" w:author="Jonathan" w:date="2014-09-15T17:11:00Z">
              <w:r w:rsidR="001A3C36">
                <w:rPr>
                  <w:rFonts w:ascii="Palatino Linotype" w:hAnsi="Palatino Linotype" w:cs="Courier New"/>
                  <w:sz w:val="18"/>
                  <w:szCs w:val="18"/>
                  <w:lang w:val="es-MX"/>
                </w:rPr>
                <w:t xml:space="preserve">ese </w:t>
              </w:r>
            </w:ins>
            <w:r w:rsidRPr="00216C4D">
              <w:rPr>
                <w:rFonts w:ascii="Palatino Linotype" w:hAnsi="Palatino Linotype" w:cs="Courier New"/>
                <w:sz w:val="18"/>
                <w:szCs w:val="18"/>
                <w:lang w:val="es-MX"/>
              </w:rPr>
              <w:t>también</w:t>
            </w:r>
            <w:ins w:id="39" w:author="Jonathan" w:date="2014-09-15T17:11:00Z">
              <w:r w:rsidR="001A3C36">
                <w:rPr>
                  <w:rFonts w:ascii="Palatino Linotype" w:hAnsi="Palatino Linotype" w:cs="Courier New"/>
                  <w:sz w:val="18"/>
                  <w:szCs w:val="18"/>
                  <w:lang w:val="es-MX"/>
                </w:rPr>
                <w:t>, también tiene su uso</w:t>
              </w:r>
              <w:r w:rsidR="008D0764">
                <w:rPr>
                  <w:rFonts w:ascii="Palatino Linotype" w:hAnsi="Palatino Linotype" w:cs="Courier New"/>
                  <w:sz w:val="18"/>
                  <w:szCs w:val="18"/>
                  <w:lang w:val="es-MX"/>
                </w:rPr>
                <w:t xml:space="preserve">. </w:t>
              </w:r>
            </w:ins>
            <w:del w:id="40" w:author="Jonathan" w:date="2014-09-15T17:12:00Z">
              <w:r w:rsidRPr="00216C4D" w:rsidDel="008D0764">
                <w:rPr>
                  <w:rFonts w:ascii="Palatino Linotype" w:hAnsi="Palatino Linotype" w:cs="Courier New"/>
                  <w:sz w:val="18"/>
                  <w:szCs w:val="18"/>
                  <w:lang w:val="es-MX"/>
                </w:rPr>
                <w:delText xml:space="preserve"> </w:delText>
              </w:r>
            </w:del>
            <w:ins w:id="41" w:author="Jonathan" w:date="2014-09-15T17:11:00Z">
              <w:r w:rsidR="008D0764">
                <w:rPr>
                  <w:rFonts w:ascii="Palatino Linotype" w:hAnsi="Palatino Linotype" w:cs="Courier New"/>
                  <w:sz w:val="18"/>
                  <w:szCs w:val="18"/>
                  <w:lang w:val="es-MX"/>
                </w:rPr>
                <w:t>T</w:t>
              </w:r>
            </w:ins>
            <w:ins w:id="42" w:author="Jonathan" w:date="2014-09-15T17:12:00Z">
              <w:r w:rsidR="008D0764">
                <w:rPr>
                  <w:rFonts w:ascii="Palatino Linotype" w:hAnsi="Palatino Linotype" w:cs="Courier New"/>
                  <w:sz w:val="18"/>
                  <w:szCs w:val="18"/>
                  <w:lang w:val="es-MX"/>
                </w:rPr>
                <w:t xml:space="preserve">ambién  </w:t>
              </w:r>
            </w:ins>
            <w:del w:id="43" w:author="Jonathan" w:date="2014-09-15T17:11:00Z">
              <w:r w:rsidRPr="00216C4D" w:rsidDel="008D0764">
                <w:rPr>
                  <w:rFonts w:ascii="Palatino Linotype" w:hAnsi="Palatino Linotype" w:cs="Courier New"/>
                  <w:sz w:val="18"/>
                  <w:szCs w:val="18"/>
                  <w:lang w:val="es-MX"/>
                </w:rPr>
                <w:delText>sirve, t</w:delText>
              </w:r>
            </w:del>
            <w:del w:id="44" w:author="Jonathan" w:date="2014-09-15T17:12:00Z">
              <w:r w:rsidRPr="00216C4D" w:rsidDel="008D0764">
                <w:rPr>
                  <w:rFonts w:ascii="Palatino Linotype" w:hAnsi="Palatino Linotype" w:cs="Courier New"/>
                  <w:sz w:val="18"/>
                  <w:szCs w:val="18"/>
                  <w:lang w:val="es-MX"/>
                </w:rPr>
                <w:delText xml:space="preserve">ambién </w:delText>
              </w:r>
            </w:del>
            <w:r w:rsidRPr="00216C4D">
              <w:rPr>
                <w:rFonts w:ascii="Palatino Linotype" w:hAnsi="Palatino Linotype" w:cs="Courier New"/>
                <w:sz w:val="18"/>
                <w:szCs w:val="18"/>
                <w:lang w:val="es-MX"/>
              </w:rPr>
              <w:t xml:space="preserve">crece así </w:t>
            </w:r>
            <w:ins w:id="45" w:author="Jonathan" w:date="2014-09-15T17:12:00Z">
              <w:r w:rsidR="008D0764">
                <w:rPr>
                  <w:rFonts w:ascii="Palatino Linotype" w:hAnsi="Palatino Linotype" w:cs="Courier New"/>
                  <w:sz w:val="18"/>
                  <w:szCs w:val="18"/>
                  <w:lang w:val="es-MX"/>
                </w:rPr>
                <w:t xml:space="preserve">de </w:t>
              </w:r>
            </w:ins>
            <w:r w:rsidRPr="00216C4D">
              <w:rPr>
                <w:rFonts w:ascii="Palatino Linotype" w:hAnsi="Palatino Linotype" w:cs="Courier New"/>
                <w:sz w:val="18"/>
                <w:szCs w:val="18"/>
                <w:lang w:val="es-MX"/>
              </w:rPr>
              <w:t>alto</w:t>
            </w:r>
            <w:ins w:id="46" w:author="Jonathan" w:date="2014-09-15T17:12:00Z">
              <w:r w:rsidR="008D0764">
                <w:rPr>
                  <w:rFonts w:ascii="Palatino Linotype" w:hAnsi="Palatino Linotype" w:cs="Courier New"/>
                  <w:sz w:val="18"/>
                  <w:szCs w:val="18"/>
                  <w:lang w:val="es-MX"/>
                </w:rPr>
                <w:t xml:space="preserve">; unos </w:t>
              </w:r>
            </w:ins>
            <w:r w:rsidRPr="00216C4D">
              <w:rPr>
                <w:rFonts w:ascii="Palatino Linotype" w:hAnsi="Palatino Linotype" w:cs="Courier New"/>
                <w:sz w:val="18"/>
                <w:szCs w:val="18"/>
                <w:lang w:val="es-MX"/>
              </w:rPr>
              <w:t xml:space="preserve"> </w:t>
            </w:r>
            <w:del w:id="47" w:author="Jonathan" w:date="2014-09-15T17:12:00Z">
              <w:r w:rsidRPr="00216C4D" w:rsidDel="008D0764">
                <w:rPr>
                  <w:rFonts w:ascii="Palatino Linotype" w:hAnsi="Palatino Linotype" w:cs="Courier New"/>
                  <w:sz w:val="18"/>
                  <w:szCs w:val="18"/>
                  <w:lang w:val="es-MX"/>
                </w:rPr>
                <w:delText xml:space="preserve">y también unos </w:delText>
              </w:r>
            </w:del>
            <w:r w:rsidRPr="00216C4D">
              <w:rPr>
                <w:rFonts w:ascii="Palatino Linotype" w:hAnsi="Palatino Linotype" w:cs="Courier New"/>
                <w:sz w:val="18"/>
                <w:szCs w:val="18"/>
                <w:lang w:val="es-MX"/>
              </w:rPr>
              <w:t>se secan, pero no todos. Y es</w:t>
            </w:r>
            <w:ins w:id="48" w:author="Jonathan" w:date="2014-09-15T17:13:00Z">
              <w:r w:rsidR="008D0764">
                <w:rPr>
                  <w:rFonts w:ascii="Palatino Linotype" w:hAnsi="Palatino Linotype" w:cs="Courier New"/>
                  <w:sz w:val="18"/>
                  <w:szCs w:val="18"/>
                  <w:lang w:val="es-MX"/>
                </w:rPr>
                <w:t>e</w:t>
              </w:r>
            </w:ins>
            <w:del w:id="49" w:author="Jonathan" w:date="2014-09-15T17:13:00Z">
              <w:r w:rsidRPr="00216C4D" w:rsidDel="008D0764">
                <w:rPr>
                  <w:rFonts w:ascii="Palatino Linotype" w:hAnsi="Palatino Linotype" w:cs="Courier New"/>
                  <w:sz w:val="18"/>
                  <w:szCs w:val="18"/>
                  <w:lang w:val="es-MX"/>
                </w:rPr>
                <w:delText>o</w:delText>
              </w:r>
            </w:del>
            <w:r w:rsidRPr="00216C4D">
              <w:rPr>
                <w:rFonts w:ascii="Palatino Linotype" w:hAnsi="Palatino Linotype" w:cs="Courier New"/>
                <w:sz w:val="18"/>
                <w:szCs w:val="18"/>
                <w:lang w:val="es-MX"/>
              </w:rPr>
              <w:t xml:space="preserve"> también nace en </w:t>
            </w:r>
            <w:del w:id="50" w:author="Jonathan" w:date="2014-09-15T17:16:00Z">
              <w:r w:rsidRPr="00216C4D" w:rsidDel="008D0764">
                <w:rPr>
                  <w:rFonts w:ascii="Palatino Linotype" w:hAnsi="Palatino Linotype" w:cs="Courier New"/>
                  <w:sz w:val="18"/>
                  <w:szCs w:val="18"/>
                  <w:lang w:val="es-MX"/>
                </w:rPr>
                <w:delText xml:space="preserve">donde está </w:delText>
              </w:r>
            </w:del>
            <w:proofErr w:type="spellStart"/>
            <w:ins w:id="51" w:author="Jonathan" w:date="2014-09-15T17:16:00Z">
              <w:r w:rsidR="008D0764">
                <w:rPr>
                  <w:rFonts w:ascii="Palatino Linotype" w:hAnsi="Palatino Linotype" w:cs="Courier New"/>
                  <w:sz w:val="18"/>
                  <w:szCs w:val="18"/>
                  <w:lang w:val="es-MX"/>
                </w:rPr>
                <w:t>en</w:t>
              </w:r>
              <w:proofErr w:type="spellEnd"/>
              <w:r w:rsidR="008D0764">
                <w:rPr>
                  <w:rFonts w:ascii="Palatino Linotype" w:hAnsi="Palatino Linotype" w:cs="Courier New"/>
                  <w:sz w:val="18"/>
                  <w:szCs w:val="18"/>
                  <w:lang w:val="es-MX"/>
                </w:rPr>
                <w:t xml:space="preserve"> los </w:t>
              </w:r>
            </w:ins>
            <w:ins w:id="52" w:author="Jonathan" w:date="2014-09-15T17:18:00Z">
              <w:r w:rsidR="008D0764">
                <w:rPr>
                  <w:rFonts w:ascii="Palatino Linotype" w:hAnsi="Palatino Linotype" w:cs="Courier New"/>
                  <w:sz w:val="18"/>
                  <w:szCs w:val="18"/>
                  <w:lang w:val="es-MX"/>
                </w:rPr>
                <w:t>lugares chapeados</w:t>
              </w:r>
            </w:ins>
            <w:del w:id="53" w:author="Jonathan" w:date="2014-09-15T17:16:00Z">
              <w:r w:rsidRPr="00216C4D" w:rsidDel="008D0764">
                <w:rPr>
                  <w:rFonts w:ascii="Palatino Linotype" w:hAnsi="Palatino Linotype" w:cs="Courier New"/>
                  <w:sz w:val="18"/>
                  <w:szCs w:val="18"/>
                  <w:lang w:val="es-MX"/>
                </w:rPr>
                <w:delText>limpio</w:delText>
              </w:r>
            </w:del>
            <w:r w:rsidRPr="00216C4D">
              <w:rPr>
                <w:rFonts w:ascii="Palatino Linotype" w:hAnsi="Palatino Linotype" w:cs="Courier New"/>
                <w:sz w:val="18"/>
                <w:szCs w:val="18"/>
                <w:lang w:val="es-MX"/>
              </w:rPr>
              <w:t xml:space="preserve">, su raicita </w:t>
            </w:r>
            <w:proofErr w:type="spellStart"/>
            <w:ins w:id="54" w:author="Jonathan" w:date="2014-09-15T17:19:00Z">
              <w:r w:rsidR="008D0764">
                <w:rPr>
                  <w:rFonts w:ascii="Palatino Linotype" w:hAnsi="Palatino Linotype" w:cs="Courier New"/>
                  <w:sz w:val="18"/>
                  <w:szCs w:val="18"/>
                  <w:lang w:val="es-MX"/>
                </w:rPr>
                <w:t>sóla</w:t>
              </w:r>
              <w:proofErr w:type="spellEnd"/>
              <w:r w:rsidR="008D0764">
                <w:rPr>
                  <w:rFonts w:ascii="Palatino Linotype" w:hAnsi="Palatino Linotype" w:cs="Courier New"/>
                  <w:sz w:val="18"/>
                  <w:szCs w:val="18"/>
                  <w:lang w:val="es-MX"/>
                </w:rPr>
                <w:t xml:space="preserve"> </w:t>
              </w:r>
            </w:ins>
            <w:del w:id="55" w:author="Jonathan" w:date="2014-09-15T17:19:00Z">
              <w:r w:rsidRPr="00216C4D" w:rsidDel="008D0764">
                <w:rPr>
                  <w:rFonts w:ascii="Palatino Linotype" w:hAnsi="Palatino Linotype" w:cs="Courier New"/>
                  <w:sz w:val="18"/>
                  <w:szCs w:val="18"/>
                  <w:lang w:val="es-MX"/>
                </w:rPr>
                <w:delText xml:space="preserve">también </w:delText>
              </w:r>
            </w:del>
            <w:ins w:id="56" w:author="Jonathan" w:date="2014-09-15T17:19:00Z">
              <w:r w:rsidR="008D0764">
                <w:rPr>
                  <w:rFonts w:ascii="Palatino Linotype" w:hAnsi="Palatino Linotype" w:cs="Courier New"/>
                  <w:sz w:val="18"/>
                  <w:szCs w:val="18"/>
                  <w:lang w:val="es-MX"/>
                </w:rPr>
                <w:t xml:space="preserve">queda la superficie </w:t>
              </w:r>
            </w:ins>
            <w:del w:id="57" w:author="Jonathan" w:date="2014-09-15T17:19:00Z">
              <w:r w:rsidRPr="00216C4D" w:rsidDel="008D0764">
                <w:rPr>
                  <w:rFonts w:ascii="Palatino Linotype" w:hAnsi="Palatino Linotype" w:cs="Courier New"/>
                  <w:sz w:val="18"/>
                  <w:szCs w:val="18"/>
                  <w:lang w:val="es-MX"/>
                </w:rPr>
                <w:delText xml:space="preserve">se pone nada más encima </w:delText>
              </w:r>
            </w:del>
            <w:r w:rsidRPr="00216C4D">
              <w:rPr>
                <w:rFonts w:ascii="Palatino Linotype" w:hAnsi="Palatino Linotype" w:cs="Courier New"/>
                <w:sz w:val="18"/>
                <w:szCs w:val="18"/>
                <w:lang w:val="es-MX"/>
              </w:rPr>
              <w:t>(</w:t>
            </w:r>
            <w:ins w:id="58" w:author="Jonathan" w:date="2014-09-15T17:19:00Z">
              <w:r w:rsidR="008D0764">
                <w:rPr>
                  <w:rFonts w:ascii="Palatino Linotype" w:hAnsi="Palatino Linotype" w:cs="Courier New"/>
                  <w:sz w:val="18"/>
                  <w:szCs w:val="18"/>
                  <w:lang w:val="es-MX"/>
                </w:rPr>
                <w:t xml:space="preserve">de la tierra, eso es, </w:t>
              </w:r>
            </w:ins>
            <w:r w:rsidRPr="00216C4D">
              <w:rPr>
                <w:rFonts w:ascii="Palatino Linotype" w:hAnsi="Palatino Linotype" w:cs="Courier New"/>
                <w:sz w:val="18"/>
                <w:szCs w:val="18"/>
                <w:lang w:val="es-MX"/>
              </w:rPr>
              <w:t>no es de raíz profunda).</w:t>
            </w:r>
            <w:r>
              <w:rPr>
                <w:rFonts w:ascii="Palatino Linotype" w:hAnsi="Palatino Linotype" w:cs="Courier New"/>
                <w:b/>
                <w:sz w:val="18"/>
                <w:szCs w:val="18"/>
                <w:lang w:val="es-MX"/>
              </w:rPr>
              <w:t xml:space="preserve">         </w:t>
            </w:r>
          </w:p>
          <w:p w:rsidR="00BF4A96" w:rsidRDefault="00BF4A96">
            <w:pPr>
              <w:pStyle w:val="PlainText"/>
              <w:rPr>
                <w:rFonts w:ascii="Palatino Linotype" w:hAnsi="Palatino Linotype" w:cs="Courier New"/>
                <w:sz w:val="18"/>
                <w:szCs w:val="18"/>
                <w:lang w:val="es-MX"/>
              </w:rPr>
            </w:pPr>
          </w:p>
        </w:tc>
      </w:tr>
      <w:tr w:rsidR="00BF4A96"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01FF8" w:rsidRDefault="003D517C">
            <w:pPr>
              <w:pStyle w:val="PlainText"/>
              <w:rPr>
                <w:noProof/>
                <w:lang w:val="es-MX"/>
              </w:rPr>
            </w:pPr>
            <w:r>
              <w:rPr>
                <w:rFonts w:ascii="Palatino Linotype" w:hAnsi="Palatino Linotype" w:cs="Courier New"/>
                <w:b/>
                <w:noProof/>
                <w:sz w:val="18"/>
                <w:szCs w:val="18"/>
                <w:lang w:val="es-MX"/>
              </w:rPr>
              <w:t xml:space="preserve">AND |    </w:t>
            </w:r>
            <w:r>
              <w:rPr>
                <w:rFonts w:ascii="Palatino Linotype" w:hAnsi="Palatino Linotype" w:cs="Courier New"/>
                <w:noProof/>
                <w:sz w:val="18"/>
                <w:szCs w:val="18"/>
                <w:lang w:val="es-MX"/>
              </w:rPr>
              <w:t>Wān yōn de ke, de moskaltia nō yēkchihchikāwaya iteyo</w:t>
            </w:r>
            <w:ins w:id="59" w:author="Jonathan" w:date="2014-09-15T17:21:00Z">
              <w:r w:rsidR="008D0764">
                <w:rPr>
                  <w:rFonts w:ascii="Palatino Linotype" w:hAnsi="Palatino Linotype" w:cs="Courier New"/>
                  <w:noProof/>
                  <w:sz w:val="18"/>
                  <w:szCs w:val="18"/>
                  <w:lang w:val="es-MX"/>
                </w:rPr>
                <w:t>. T</w:t>
              </w:r>
            </w:ins>
            <w:del w:id="60" w:author="Jonathan" w:date="2014-09-15T17:21:00Z">
              <w:r w:rsidDel="008D0764">
                <w:rPr>
                  <w:rFonts w:ascii="Palatino Linotype" w:hAnsi="Palatino Linotype" w:cs="Courier New"/>
                  <w:noProof/>
                  <w:sz w:val="18"/>
                  <w:szCs w:val="18"/>
                  <w:lang w:val="es-MX"/>
                </w:rPr>
                <w:delText>, t</w:delText>
              </w:r>
            </w:del>
            <w:r>
              <w:rPr>
                <w:rFonts w:ascii="Palatino Linotype" w:hAnsi="Palatino Linotype" w:cs="Courier New"/>
                <w:noProof/>
                <w:sz w:val="18"/>
                <w:szCs w:val="18"/>
                <w:lang w:val="es-MX"/>
              </w:rPr>
              <w:t>ihtīlēwi</w:t>
            </w:r>
            <w:ins w:id="61" w:author="Jonathan" w:date="2014-09-15T17:21:00Z">
              <w:r w:rsidR="008D0764">
                <w:rPr>
                  <w:rFonts w:ascii="Palatino Linotype" w:hAnsi="Palatino Linotype" w:cs="Courier New"/>
                  <w:noProof/>
                  <w:sz w:val="18"/>
                  <w:szCs w:val="18"/>
                  <w:lang w:val="es-MX"/>
                </w:rPr>
                <w:t>. A</w:t>
              </w:r>
            </w:ins>
            <w:del w:id="62" w:author="Jonathan" w:date="2014-09-15T17:21:00Z">
              <w:r w:rsidDel="008D0764">
                <w:rPr>
                  <w:rFonts w:ascii="Palatino Linotype" w:hAnsi="Palatino Linotype" w:cs="Courier New"/>
                  <w:noProof/>
                  <w:sz w:val="18"/>
                  <w:szCs w:val="18"/>
                  <w:lang w:val="es-MX"/>
                </w:rPr>
                <w:delText>, a</w:delText>
              </w:r>
            </w:del>
            <w:r>
              <w:rPr>
                <w:rFonts w:ascii="Palatino Linotype" w:hAnsi="Palatino Linotype" w:cs="Courier New"/>
                <w:noProof/>
                <w:sz w:val="18"/>
                <w:szCs w:val="18"/>
                <w:lang w:val="es-MX"/>
              </w:rPr>
              <w:t>chi ihkó:n wēweyak wān yēktēkuihkui.</w:t>
            </w:r>
          </w:p>
          <w:p w:rsidR="00BF4A96" w:rsidRDefault="003D517C">
            <w:pPr>
              <w:pStyle w:val="PlainText"/>
            </w:pPr>
            <w:del w:id="63" w:author="Jonathan" w:date="2014-10-08T14:49:00Z">
              <w:r w:rsidDel="004824FA">
                <w:rPr>
                  <w:rFonts w:ascii="Palatino Linotype" w:hAnsi="Palatino Linotype" w:cs="Courier New"/>
                  <w:b/>
                  <w:sz w:val="18"/>
                  <w:szCs w:val="18"/>
                </w:rPr>
                <w:delText>EVC</w:delText>
              </w:r>
            </w:del>
            <w:ins w:id="64" w:author="Jonathan" w:date="2014-10-08T14:49:00Z">
              <w:r w:rsidR="004824FA">
                <w:rPr>
                  <w:rFonts w:ascii="Palatino Linotype" w:hAnsi="Palatino Linotype" w:cs="Courier New"/>
                  <w:b/>
                  <w:sz w:val="18"/>
                  <w:szCs w:val="18"/>
                </w:rPr>
                <w:t>JVC</w:t>
              </w:r>
            </w:ins>
            <w:r>
              <w:rPr>
                <w:rFonts w:ascii="Palatino Linotype" w:hAnsi="Palatino Linotype" w:cs="Courier New"/>
                <w:b/>
                <w:sz w:val="18"/>
                <w:szCs w:val="18"/>
              </w:rPr>
              <w:t xml:space="preserve"> |  </w:t>
            </w:r>
            <w:r>
              <w:rPr>
                <w:rFonts w:ascii="Palatino Linotype" w:hAnsi="Palatino Linotype" w:cs="Courier New"/>
                <w:noProof/>
                <w:sz w:val="18"/>
                <w:szCs w:val="18"/>
              </w:rPr>
              <w:t>Wēweyak</w:t>
            </w:r>
            <w:r>
              <w:rPr>
                <w:rFonts w:ascii="Palatino Linotype" w:hAnsi="Palatino Linotype" w:cs="Courier New"/>
                <w:sz w:val="18"/>
                <w:szCs w:val="18"/>
              </w:rPr>
              <w:t>. Mm.</w:t>
            </w:r>
          </w:p>
          <w:p w:rsidR="00BF4A96" w:rsidRDefault="00BF4A96">
            <w:pPr>
              <w:pStyle w:val="PlainText"/>
              <w:rPr>
                <w:rFonts w:ascii="Palatino Linotype" w:hAnsi="Palatino Linotype" w:cs="Courier New"/>
                <w:sz w:val="18"/>
                <w:szCs w:val="18"/>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216C4D" w:rsidRDefault="003D517C">
            <w:pPr>
              <w:pStyle w:val="PlainText"/>
              <w:rPr>
                <w:rFonts w:ascii="Palatino Linotype" w:hAnsi="Palatino Linotype" w:cs="Courier New"/>
                <w:sz w:val="18"/>
                <w:szCs w:val="18"/>
                <w:lang w:val="es-MX"/>
              </w:rPr>
            </w:pPr>
            <w:r>
              <w:rPr>
                <w:rFonts w:ascii="Palatino Linotype" w:hAnsi="Palatino Linotype" w:cs="Courier New"/>
                <w:b/>
                <w:sz w:val="18"/>
                <w:szCs w:val="18"/>
                <w:lang w:val="es-MX"/>
              </w:rPr>
              <w:t xml:space="preserve">AND  |  </w:t>
            </w:r>
            <w:r w:rsidRPr="00216C4D">
              <w:rPr>
                <w:rFonts w:ascii="Palatino Linotype" w:hAnsi="Palatino Linotype" w:cs="Courier New"/>
                <w:sz w:val="18"/>
                <w:szCs w:val="18"/>
                <w:lang w:val="es-MX"/>
              </w:rPr>
              <w:t>Y eso de que</w:t>
            </w:r>
            <w:ins w:id="65" w:author="Jonathan" w:date="2014-09-15T17:20:00Z">
              <w:r w:rsidR="008D0764">
                <w:rPr>
                  <w:rFonts w:ascii="Palatino Linotype" w:hAnsi="Palatino Linotype" w:cs="Courier New"/>
                  <w:sz w:val="18"/>
                  <w:szCs w:val="18"/>
                  <w:lang w:val="es-MX"/>
                </w:rPr>
                <w:t xml:space="preserve">, de crecer, </w:t>
              </w:r>
            </w:ins>
            <w:del w:id="66" w:author="Jonathan" w:date="2014-09-15T17:20:00Z">
              <w:r w:rsidRPr="00216C4D" w:rsidDel="008D0764">
                <w:rPr>
                  <w:rFonts w:ascii="Palatino Linotype" w:hAnsi="Palatino Linotype" w:cs="Courier New"/>
                  <w:sz w:val="18"/>
                  <w:szCs w:val="18"/>
                  <w:lang w:val="es-MX"/>
                </w:rPr>
                <w:delText xml:space="preserve">, de que crece </w:delText>
              </w:r>
            </w:del>
            <w:r w:rsidRPr="00216C4D">
              <w:rPr>
                <w:rFonts w:ascii="Palatino Linotype" w:hAnsi="Palatino Linotype" w:cs="Courier New"/>
                <w:sz w:val="18"/>
                <w:szCs w:val="18"/>
                <w:lang w:val="es-MX"/>
              </w:rPr>
              <w:t>también madura su semilla</w:t>
            </w:r>
            <w:ins w:id="67" w:author="Jonathan" w:date="2014-09-15T17:21:00Z">
              <w:r w:rsidR="008D0764">
                <w:rPr>
                  <w:rFonts w:ascii="Palatino Linotype" w:hAnsi="Palatino Linotype" w:cs="Courier New"/>
                  <w:sz w:val="18"/>
                  <w:szCs w:val="18"/>
                  <w:lang w:val="es-MX"/>
                </w:rPr>
                <w:t>. S</w:t>
              </w:r>
            </w:ins>
            <w:del w:id="68" w:author="Jonathan" w:date="2014-09-15T17:21:00Z">
              <w:r w:rsidRPr="00216C4D" w:rsidDel="008D0764">
                <w:rPr>
                  <w:rFonts w:ascii="Palatino Linotype" w:hAnsi="Palatino Linotype" w:cs="Courier New"/>
                  <w:sz w:val="18"/>
                  <w:szCs w:val="18"/>
                  <w:lang w:val="es-MX"/>
                </w:rPr>
                <w:delText>, s</w:delText>
              </w:r>
            </w:del>
            <w:r w:rsidRPr="00216C4D">
              <w:rPr>
                <w:rFonts w:ascii="Palatino Linotype" w:hAnsi="Palatino Linotype" w:cs="Courier New"/>
                <w:sz w:val="18"/>
                <w:szCs w:val="18"/>
                <w:lang w:val="es-MX"/>
              </w:rPr>
              <w:t>e pone negra</w:t>
            </w:r>
            <w:ins w:id="69" w:author="Jonathan" w:date="2014-09-15T17:21:00Z">
              <w:r w:rsidR="008D0764">
                <w:rPr>
                  <w:rFonts w:ascii="Palatino Linotype" w:hAnsi="Palatino Linotype" w:cs="Courier New"/>
                  <w:sz w:val="18"/>
                  <w:szCs w:val="18"/>
                  <w:lang w:val="es-MX"/>
                </w:rPr>
                <w:t>. E</w:t>
              </w:r>
            </w:ins>
            <w:del w:id="70" w:author="Jonathan" w:date="2014-09-15T17:21:00Z">
              <w:r w:rsidRPr="00216C4D" w:rsidDel="008D0764">
                <w:rPr>
                  <w:rFonts w:ascii="Palatino Linotype" w:hAnsi="Palatino Linotype" w:cs="Courier New"/>
                  <w:sz w:val="18"/>
                  <w:szCs w:val="18"/>
                  <w:lang w:val="es-MX"/>
                </w:rPr>
                <w:delText>, e</w:delText>
              </w:r>
            </w:del>
            <w:r w:rsidRPr="00216C4D">
              <w:rPr>
                <w:rFonts w:ascii="Palatino Linotype" w:hAnsi="Palatino Linotype" w:cs="Courier New"/>
                <w:sz w:val="18"/>
                <w:szCs w:val="18"/>
                <w:lang w:val="es-MX"/>
              </w:rPr>
              <w:t xml:space="preserve">s como así de largo y se le </w:t>
            </w:r>
            <w:del w:id="71" w:author="Jonathan" w:date="2014-09-15T17:22:00Z">
              <w:r w:rsidRPr="00216C4D" w:rsidDel="00873B60">
                <w:rPr>
                  <w:rFonts w:ascii="Palatino Linotype" w:hAnsi="Palatino Linotype" w:cs="Courier New"/>
                  <w:sz w:val="18"/>
                  <w:szCs w:val="18"/>
                  <w:lang w:val="es-MX"/>
                </w:rPr>
                <w:delText xml:space="preserve">entierra </w:delText>
              </w:r>
            </w:del>
            <w:ins w:id="72" w:author="Jonathan" w:date="2014-09-15T17:22:00Z">
              <w:r w:rsidR="00873B60">
                <w:rPr>
                  <w:rFonts w:ascii="Palatino Linotype" w:hAnsi="Palatino Linotype" w:cs="Courier New"/>
                  <w:sz w:val="18"/>
                  <w:szCs w:val="18"/>
                  <w:lang w:val="es-MX"/>
                </w:rPr>
                <w:t xml:space="preserve">pega </w:t>
              </w:r>
            </w:ins>
            <w:r w:rsidRPr="00216C4D">
              <w:rPr>
                <w:rFonts w:ascii="Palatino Linotype" w:hAnsi="Palatino Linotype" w:cs="Courier New"/>
                <w:sz w:val="18"/>
                <w:szCs w:val="18"/>
                <w:lang w:val="es-MX"/>
              </w:rPr>
              <w:t>mucho a uno.</w:t>
            </w:r>
          </w:p>
          <w:p w:rsidR="00BF4A96" w:rsidRDefault="003D517C">
            <w:pPr>
              <w:pStyle w:val="PlainText"/>
              <w:rPr>
                <w:rFonts w:ascii="Palatino Linotype" w:hAnsi="Palatino Linotype" w:cs="Courier New"/>
                <w:b/>
                <w:sz w:val="18"/>
                <w:szCs w:val="18"/>
              </w:rPr>
            </w:pPr>
            <w:del w:id="73" w:author="Jonathan" w:date="2014-10-08T14:49:00Z">
              <w:r w:rsidDel="004824FA">
                <w:rPr>
                  <w:rFonts w:ascii="Palatino Linotype" w:hAnsi="Palatino Linotype" w:cs="Courier New"/>
                  <w:b/>
                  <w:sz w:val="18"/>
                  <w:szCs w:val="18"/>
                </w:rPr>
                <w:delText>EVC</w:delText>
              </w:r>
            </w:del>
            <w:ins w:id="74" w:author="Jonathan" w:date="2014-10-08T14:49:00Z">
              <w:r w:rsidR="004824FA">
                <w:rPr>
                  <w:rFonts w:ascii="Palatino Linotype" w:hAnsi="Palatino Linotype" w:cs="Courier New"/>
                  <w:b/>
                  <w:sz w:val="18"/>
                  <w:szCs w:val="18"/>
                </w:rPr>
                <w:t>JVC</w:t>
              </w:r>
            </w:ins>
            <w:r>
              <w:rPr>
                <w:rFonts w:ascii="Palatino Linotype" w:hAnsi="Palatino Linotype" w:cs="Courier New"/>
                <w:b/>
                <w:sz w:val="18"/>
                <w:szCs w:val="18"/>
              </w:rPr>
              <w:t xml:space="preserve">  |  </w:t>
            </w:r>
            <w:ins w:id="75" w:author="Jonathan" w:date="2014-09-15T17:22:00Z">
              <w:r w:rsidR="00873B60" w:rsidRPr="00873B60">
                <w:rPr>
                  <w:rFonts w:ascii="Palatino Linotype" w:hAnsi="Palatino Linotype" w:cs="Courier New"/>
                  <w:sz w:val="18"/>
                  <w:szCs w:val="18"/>
                </w:rPr>
                <w:t>So</w:t>
              </w:r>
            </w:ins>
            <w:ins w:id="76" w:author="Jonathan" w:date="2014-09-15T17:23:00Z">
              <w:r w:rsidR="00873B60" w:rsidRPr="00873B60">
                <w:rPr>
                  <w:rFonts w:ascii="Palatino Linotype" w:hAnsi="Palatino Linotype" w:cs="Courier New"/>
                  <w:sz w:val="18"/>
                  <w:szCs w:val="18"/>
                </w:rPr>
                <w:t>n</w:t>
              </w:r>
            </w:ins>
            <w:ins w:id="77" w:author="Jonathan" w:date="2014-09-15T17:22:00Z">
              <w:r w:rsidR="00873B60" w:rsidRPr="00873B60">
                <w:rPr>
                  <w:rFonts w:ascii="Palatino Linotype" w:hAnsi="Palatino Linotype" w:cs="Courier New"/>
                  <w:sz w:val="18"/>
                  <w:szCs w:val="18"/>
                </w:rPr>
                <w:t xml:space="preserve"> </w:t>
              </w:r>
            </w:ins>
            <w:ins w:id="78" w:author="Jonathan" w:date="2014-09-15T17:23:00Z">
              <w:r w:rsidR="00873B60" w:rsidRPr="00873B60">
                <w:rPr>
                  <w:rFonts w:ascii="Palatino Linotype" w:hAnsi="Palatino Linotype" w:cs="Courier New"/>
                  <w:sz w:val="18"/>
                  <w:szCs w:val="18"/>
                </w:rPr>
                <w:t>l</w:t>
              </w:r>
            </w:ins>
            <w:del w:id="79" w:author="Jonathan" w:date="2014-09-15T17:23:00Z">
              <w:r w:rsidRPr="00873B60" w:rsidDel="00873B60">
                <w:rPr>
                  <w:rFonts w:ascii="Palatino Linotype" w:hAnsi="Palatino Linotype" w:cs="Courier New"/>
                  <w:sz w:val="18"/>
                  <w:szCs w:val="18"/>
                </w:rPr>
                <w:delText>L</w:delText>
              </w:r>
            </w:del>
            <w:r w:rsidRPr="00873B60">
              <w:rPr>
                <w:rFonts w:ascii="Palatino Linotype" w:hAnsi="Palatino Linotype" w:cs="Courier New"/>
                <w:sz w:val="18"/>
                <w:szCs w:val="18"/>
              </w:rPr>
              <w:t>argos. Si.</w:t>
            </w:r>
          </w:p>
          <w:p w:rsidR="00BF4A96" w:rsidRDefault="00BF4A96">
            <w:pPr>
              <w:pStyle w:val="PlainText"/>
              <w:rPr>
                <w:rFonts w:ascii="Palatino Linotype" w:hAnsi="Palatino Linotype" w:cs="Courier New"/>
                <w:sz w:val="18"/>
                <w:szCs w:val="18"/>
              </w:rPr>
            </w:pPr>
          </w:p>
        </w:tc>
      </w:tr>
      <w:tr w:rsidR="00BF4A96"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Default="003D517C">
            <w:pPr>
              <w:pStyle w:val="PlainText"/>
              <w:rPr>
                <w:noProof/>
              </w:rPr>
            </w:pPr>
            <w:r>
              <w:rPr>
                <w:rFonts w:ascii="Palatino Linotype" w:hAnsi="Palatino Linotype" w:cs="Courier New"/>
                <w:b/>
                <w:noProof/>
                <w:sz w:val="18"/>
                <w:szCs w:val="18"/>
              </w:rPr>
              <w:t xml:space="preserve">AND |    </w:t>
            </w:r>
            <w:r>
              <w:rPr>
                <w:rFonts w:ascii="Palatino Linotype" w:hAnsi="Palatino Linotype" w:cs="Courier New"/>
                <w:noProof/>
                <w:sz w:val="18"/>
                <w:szCs w:val="18"/>
              </w:rPr>
              <w:t xml:space="preserve">Yōn kāmpa sē yowi ihkó:n sē panowa yēktēkuihkui, ihkó:n mosālowa itech sē i..., sē itilmah. </w:t>
            </w:r>
            <w:r w:rsidRPr="00001FF8">
              <w:rPr>
                <w:rFonts w:ascii="Palatino Linotype" w:hAnsi="Palatino Linotype" w:cs="Courier New"/>
                <w:noProof/>
                <w:sz w:val="18"/>
                <w:szCs w:val="18"/>
              </w:rPr>
              <w:t xml:space="preserve">Nochi tēkui </w:t>
            </w:r>
            <w:r w:rsidRPr="00001FF8">
              <w:rPr>
                <w:rFonts w:ascii="Palatino Linotype" w:hAnsi="Palatino Linotype" w:cs="Courier New"/>
                <w:i/>
                <w:noProof/>
                <w:sz w:val="18"/>
                <w:szCs w:val="18"/>
              </w:rPr>
              <w:t>hasta</w:t>
            </w:r>
            <w:r w:rsidRPr="00001FF8">
              <w:rPr>
                <w:rFonts w:ascii="Palatino Linotype" w:hAnsi="Palatino Linotype" w:cs="Courier New"/>
                <w:noProof/>
                <w:sz w:val="18"/>
                <w:szCs w:val="18"/>
              </w:rPr>
              <w:t xml:space="preserve"> sē imāko, nochi sē, sē </w:t>
            </w:r>
            <w:r w:rsidRPr="00001FF8">
              <w:rPr>
                <w:rFonts w:ascii="Palatino Linotype" w:hAnsi="Palatino Linotype" w:cs="Courier New"/>
                <w:i/>
                <w:noProof/>
                <w:sz w:val="18"/>
                <w:szCs w:val="18"/>
              </w:rPr>
              <w:t>icami</w:t>
            </w:r>
            <w:r w:rsidRPr="00001FF8">
              <w:rPr>
                <w:rFonts w:ascii="Palatino Linotype" w:hAnsi="Palatino Linotype" w:cs="Courier New"/>
                <w:noProof/>
                <w:sz w:val="18"/>
                <w:szCs w:val="18"/>
              </w:rPr>
              <w:t xml:space="preserve">..., nochi tēkui. Kēmeh īn sē itakēn te..., </w:t>
            </w:r>
            <w:r w:rsidRPr="00001FF8">
              <w:rPr>
                <w:rFonts w:ascii="Palatino Linotype" w:hAnsi="Palatino Linotype" w:cs="Courier New"/>
                <w:i/>
                <w:noProof/>
                <w:sz w:val="18"/>
                <w:szCs w:val="18"/>
              </w:rPr>
              <w:t>hasta</w:t>
            </w:r>
            <w:r w:rsidRPr="00001FF8">
              <w:rPr>
                <w:rFonts w:ascii="Palatino Linotype" w:hAnsi="Palatino Linotype" w:cs="Courier New"/>
                <w:noProof/>
                <w:sz w:val="18"/>
                <w:szCs w:val="18"/>
              </w:rPr>
              <w:t xml:space="preserve"> itech sē ikuāko, nēn, sē, sē ki..., tēkuihkui. Wān yōn neh nikmattok, nēn, </w:t>
            </w:r>
            <w:r w:rsidRPr="00001FF8">
              <w:rPr>
                <w:rFonts w:ascii="Palatino Linotype" w:hAnsi="Palatino Linotype" w:cs="Courier New"/>
                <w:i/>
                <w:noProof/>
                <w:sz w:val="18"/>
                <w:szCs w:val="18"/>
              </w:rPr>
              <w:t>antes</w:t>
            </w:r>
            <w:r w:rsidRPr="00001FF8">
              <w:rPr>
                <w:rFonts w:ascii="Palatino Linotype" w:hAnsi="Palatino Linotype" w:cs="Courier New"/>
                <w:noProof/>
                <w:sz w:val="18"/>
                <w:szCs w:val="18"/>
              </w:rPr>
              <w:t xml:space="preserve"> nō ki..., kihtowah, nēn, totātahwān ke nō, nō wēlik. Tein sehselik ki..., kimanayah wān kimāpātskayah wān nō, nō 'kuāyah. Nihjó:n ihkó:n tēchtapowiāyah pero ekintsīn pos āmo nikmati, nēn, toknīwān ox kimahsēwah de īn mōsōt. Wān teh nō xā, xā kachi tikmattos kox, kox wēlik.</w:t>
            </w:r>
          </w:p>
          <w:p w:rsidR="00BF4A96" w:rsidRPr="00001FF8" w:rsidRDefault="00BF4A96">
            <w:pPr>
              <w:pStyle w:val="PlainText"/>
              <w:rPr>
                <w:rFonts w:ascii="Palatino Linotype" w:hAnsi="Palatino Linotype" w:cs="Courier New"/>
                <w:sz w:val="18"/>
                <w:szCs w:val="18"/>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Default="003D517C">
            <w:pPr>
              <w:pStyle w:val="PlainText"/>
              <w:rPr>
                <w:rFonts w:ascii="Palatino Linotype" w:hAnsi="Palatino Linotype" w:cs="Courier New"/>
                <w:b/>
                <w:sz w:val="18"/>
                <w:szCs w:val="18"/>
                <w:lang w:val="es-MX"/>
              </w:rPr>
            </w:pPr>
            <w:r>
              <w:rPr>
                <w:rFonts w:ascii="Palatino Linotype" w:hAnsi="Palatino Linotype" w:cs="Courier New"/>
                <w:b/>
                <w:sz w:val="18"/>
                <w:szCs w:val="18"/>
                <w:lang w:val="es-MX"/>
              </w:rPr>
              <w:t xml:space="preserve">AND  |  </w:t>
            </w:r>
            <w:ins w:id="80" w:author="Jonathan" w:date="2014-09-15T17:25:00Z">
              <w:r w:rsidR="00873B60">
                <w:rPr>
                  <w:rFonts w:ascii="Palatino Linotype" w:hAnsi="Palatino Linotype" w:cs="Courier New"/>
                  <w:sz w:val="18"/>
                  <w:szCs w:val="18"/>
                  <w:lang w:val="es-MX"/>
                </w:rPr>
                <w:t>D</w:t>
              </w:r>
            </w:ins>
            <w:del w:id="81" w:author="Jonathan" w:date="2014-09-15T17:25:00Z">
              <w:r w:rsidRPr="00873B60" w:rsidDel="00873B60">
                <w:rPr>
                  <w:rFonts w:ascii="Palatino Linotype" w:hAnsi="Palatino Linotype" w:cs="Courier New"/>
                  <w:sz w:val="18"/>
                  <w:szCs w:val="18"/>
                  <w:lang w:val="es-MX"/>
                </w:rPr>
                <w:delText>Ese, d</w:delText>
              </w:r>
            </w:del>
            <w:r w:rsidRPr="00873B60">
              <w:rPr>
                <w:rFonts w:ascii="Palatino Linotype" w:hAnsi="Palatino Linotype" w:cs="Courier New"/>
                <w:sz w:val="18"/>
                <w:szCs w:val="18"/>
                <w:lang w:val="es-MX"/>
              </w:rPr>
              <w:t xml:space="preserve">onde va uno, </w:t>
            </w:r>
            <w:ins w:id="82" w:author="Jonathan" w:date="2014-09-15T17:25:00Z">
              <w:r w:rsidR="00873B60">
                <w:rPr>
                  <w:rFonts w:ascii="Palatino Linotype" w:hAnsi="Palatino Linotype" w:cs="Courier New"/>
                  <w:sz w:val="18"/>
                  <w:szCs w:val="18"/>
                  <w:lang w:val="es-MX"/>
                </w:rPr>
                <w:t xml:space="preserve">así va uno pasando y </w:t>
              </w:r>
            </w:ins>
            <w:del w:id="83" w:author="Jonathan" w:date="2014-09-15T17:25:00Z">
              <w:r w:rsidRPr="00873B60" w:rsidDel="00873B60">
                <w:rPr>
                  <w:rFonts w:ascii="Palatino Linotype" w:hAnsi="Palatino Linotype" w:cs="Courier New"/>
                  <w:sz w:val="18"/>
                  <w:szCs w:val="18"/>
                  <w:lang w:val="es-MX"/>
                </w:rPr>
                <w:delText xml:space="preserve">pasa uno así, </w:delText>
              </w:r>
            </w:del>
            <w:r w:rsidRPr="00873B60">
              <w:rPr>
                <w:rFonts w:ascii="Palatino Linotype" w:hAnsi="Palatino Linotype" w:cs="Courier New"/>
                <w:sz w:val="18"/>
                <w:szCs w:val="18"/>
                <w:lang w:val="es-MX"/>
              </w:rPr>
              <w:t xml:space="preserve">se le </w:t>
            </w:r>
            <w:del w:id="84" w:author="Jonathan" w:date="2014-09-15T17:25:00Z">
              <w:r w:rsidRPr="00873B60" w:rsidDel="00873B60">
                <w:rPr>
                  <w:rFonts w:ascii="Palatino Linotype" w:hAnsi="Palatino Linotype" w:cs="Courier New"/>
                  <w:sz w:val="18"/>
                  <w:szCs w:val="18"/>
                  <w:lang w:val="es-MX"/>
                </w:rPr>
                <w:delText xml:space="preserve">entierra </w:delText>
              </w:r>
            </w:del>
            <w:ins w:id="85" w:author="Jonathan" w:date="2014-09-15T17:25:00Z">
              <w:r w:rsidR="00873B60">
                <w:rPr>
                  <w:rFonts w:ascii="Palatino Linotype" w:hAnsi="Palatino Linotype" w:cs="Courier New"/>
                  <w:sz w:val="18"/>
                  <w:szCs w:val="18"/>
                  <w:lang w:val="es-MX"/>
                </w:rPr>
                <w:t xml:space="preserve">pega </w:t>
              </w:r>
            </w:ins>
            <w:r w:rsidRPr="00873B60">
              <w:rPr>
                <w:rFonts w:ascii="Palatino Linotype" w:hAnsi="Palatino Linotype" w:cs="Courier New"/>
                <w:sz w:val="18"/>
                <w:szCs w:val="18"/>
                <w:lang w:val="es-MX"/>
              </w:rPr>
              <w:t xml:space="preserve">mucho a uno, </w:t>
            </w:r>
            <w:ins w:id="86" w:author="Jonathan" w:date="2014-09-15T17:26:00Z">
              <w:r w:rsidR="00873B60">
                <w:rPr>
                  <w:rFonts w:ascii="Palatino Linotype" w:hAnsi="Palatino Linotype" w:cs="Courier New"/>
                  <w:sz w:val="18"/>
                  <w:szCs w:val="18"/>
                  <w:lang w:val="es-MX"/>
                </w:rPr>
                <w:t xml:space="preserve">queda </w:t>
              </w:r>
            </w:ins>
            <w:r w:rsidRPr="00873B60">
              <w:rPr>
                <w:rFonts w:ascii="Palatino Linotype" w:hAnsi="Palatino Linotype" w:cs="Courier New"/>
                <w:sz w:val="18"/>
                <w:szCs w:val="18"/>
                <w:lang w:val="es-MX"/>
              </w:rPr>
              <w:t xml:space="preserve">así </w:t>
            </w:r>
            <w:del w:id="87" w:author="Jonathan" w:date="2014-09-15T17:26:00Z">
              <w:r w:rsidRPr="00873B60" w:rsidDel="00873B60">
                <w:rPr>
                  <w:rFonts w:ascii="Palatino Linotype" w:hAnsi="Palatino Linotype" w:cs="Courier New"/>
                  <w:sz w:val="18"/>
                  <w:szCs w:val="18"/>
                  <w:lang w:val="es-MX"/>
                </w:rPr>
                <w:delText xml:space="preserve">se </w:delText>
              </w:r>
            </w:del>
            <w:r w:rsidRPr="00873B60">
              <w:rPr>
                <w:rFonts w:ascii="Palatino Linotype" w:hAnsi="Palatino Linotype" w:cs="Courier New"/>
                <w:sz w:val="18"/>
                <w:szCs w:val="18"/>
                <w:lang w:val="es-MX"/>
              </w:rPr>
              <w:t xml:space="preserve">encima en la ropa. Le agarra a uno hasta en la mano, toda la camisa, todo se le </w:t>
            </w:r>
            <w:del w:id="88" w:author="Jonathan" w:date="2014-09-15T17:26:00Z">
              <w:r w:rsidRPr="00873B60" w:rsidDel="00873B60">
                <w:rPr>
                  <w:rFonts w:ascii="Palatino Linotype" w:hAnsi="Palatino Linotype" w:cs="Courier New"/>
                  <w:sz w:val="18"/>
                  <w:szCs w:val="18"/>
                  <w:lang w:val="es-MX"/>
                </w:rPr>
                <w:delText xml:space="preserve">entierra </w:delText>
              </w:r>
            </w:del>
            <w:ins w:id="89" w:author="Jonathan" w:date="2014-09-15T17:26:00Z">
              <w:r w:rsidR="00873B60">
                <w:rPr>
                  <w:rFonts w:ascii="Palatino Linotype" w:hAnsi="Palatino Linotype" w:cs="Courier New"/>
                  <w:sz w:val="18"/>
                  <w:szCs w:val="18"/>
                  <w:lang w:val="es-MX"/>
                </w:rPr>
                <w:t xml:space="preserve">pega </w:t>
              </w:r>
            </w:ins>
            <w:r w:rsidRPr="00873B60">
              <w:rPr>
                <w:rFonts w:ascii="Palatino Linotype" w:hAnsi="Palatino Linotype" w:cs="Courier New"/>
                <w:sz w:val="18"/>
                <w:szCs w:val="18"/>
                <w:lang w:val="es-MX"/>
              </w:rPr>
              <w:t xml:space="preserve">a uno. Así en la ropa, hasta en la cabeza </w:t>
            </w:r>
            <w:ins w:id="90" w:author="Jonathan" w:date="2014-09-15T17:28:00Z">
              <w:r w:rsidR="00873B60">
                <w:rPr>
                  <w:rFonts w:ascii="Palatino Linotype" w:hAnsi="Palatino Linotype" w:cs="Courier New"/>
                  <w:sz w:val="18"/>
                  <w:szCs w:val="18"/>
                  <w:lang w:val="es-MX"/>
                </w:rPr>
                <w:t>queda pegado</w:t>
              </w:r>
            </w:ins>
            <w:del w:id="91" w:author="Jonathan" w:date="2014-09-15T17:28:00Z">
              <w:r w:rsidRPr="00873B60" w:rsidDel="00873B60">
                <w:rPr>
                  <w:rFonts w:ascii="Palatino Linotype" w:hAnsi="Palatino Linotype" w:cs="Courier New"/>
                  <w:sz w:val="18"/>
                  <w:szCs w:val="18"/>
                  <w:lang w:val="es-MX"/>
                </w:rPr>
                <w:delText>se le entierra a uno</w:delText>
              </w:r>
            </w:del>
            <w:r w:rsidRPr="00873B60">
              <w:rPr>
                <w:rFonts w:ascii="Palatino Linotype" w:hAnsi="Palatino Linotype" w:cs="Courier New"/>
                <w:sz w:val="18"/>
                <w:szCs w:val="18"/>
                <w:lang w:val="es-MX"/>
              </w:rPr>
              <w:t xml:space="preserve">. Y eso yo sé, que antes decían nuestros padres, que también </w:t>
            </w:r>
            <w:del w:id="92" w:author="Jonathan" w:date="2014-09-15T17:28:00Z">
              <w:r w:rsidRPr="00873B60" w:rsidDel="00873B60">
                <w:rPr>
                  <w:rFonts w:ascii="Palatino Linotype" w:hAnsi="Palatino Linotype" w:cs="Courier New"/>
                  <w:sz w:val="18"/>
                  <w:szCs w:val="18"/>
                  <w:lang w:val="es-MX"/>
                </w:rPr>
                <w:delText xml:space="preserve">sabe </w:delText>
              </w:r>
            </w:del>
            <w:ins w:id="93" w:author="Jonathan" w:date="2014-09-15T17:28:00Z">
              <w:r w:rsidR="00873B60">
                <w:rPr>
                  <w:rFonts w:ascii="Palatino Linotype" w:hAnsi="Palatino Linotype" w:cs="Courier New"/>
                  <w:sz w:val="18"/>
                  <w:szCs w:val="18"/>
                  <w:lang w:val="es-MX"/>
                </w:rPr>
                <w:t xml:space="preserve">es </w:t>
              </w:r>
            </w:ins>
            <w:r w:rsidRPr="00873B60">
              <w:rPr>
                <w:rFonts w:ascii="Palatino Linotype" w:hAnsi="Palatino Linotype" w:cs="Courier New"/>
                <w:sz w:val="18"/>
                <w:szCs w:val="18"/>
                <w:lang w:val="es-MX"/>
              </w:rPr>
              <w:t xml:space="preserve">sabroso. </w:t>
            </w:r>
            <w:ins w:id="94" w:author="Jonathan" w:date="2014-09-15T17:29:00Z">
              <w:r w:rsidR="00873B60">
                <w:rPr>
                  <w:rFonts w:ascii="Palatino Linotype" w:hAnsi="Palatino Linotype" w:cs="Courier New"/>
                  <w:sz w:val="18"/>
                  <w:szCs w:val="18"/>
                  <w:lang w:val="es-MX"/>
                </w:rPr>
                <w:t xml:space="preserve">Tomando los </w:t>
              </w:r>
            </w:ins>
            <w:del w:id="95" w:author="Jonathan" w:date="2014-09-15T17:30:00Z">
              <w:r w:rsidRPr="00873B60" w:rsidDel="00873B60">
                <w:rPr>
                  <w:rFonts w:ascii="Palatino Linotype" w:hAnsi="Palatino Linotype" w:cs="Courier New"/>
                  <w:sz w:val="18"/>
                  <w:szCs w:val="18"/>
                  <w:lang w:val="es-MX"/>
                </w:rPr>
                <w:delText>De</w:delText>
              </w:r>
            </w:del>
            <w:ins w:id="96" w:author="Jonathan" w:date="2014-09-15T17:30:00Z">
              <w:r w:rsidR="00873B60">
                <w:rPr>
                  <w:rFonts w:ascii="Palatino Linotype" w:hAnsi="Palatino Linotype" w:cs="Courier New"/>
                  <w:sz w:val="18"/>
                  <w:szCs w:val="18"/>
                  <w:lang w:val="es-MX"/>
                </w:rPr>
                <w:t xml:space="preserve">Lo que está </w:t>
              </w:r>
            </w:ins>
            <w:del w:id="97" w:author="Jonathan" w:date="2014-09-15T17:29:00Z">
              <w:r w:rsidRPr="00873B60" w:rsidDel="00873B60">
                <w:rPr>
                  <w:rFonts w:ascii="Palatino Linotype" w:hAnsi="Palatino Linotype" w:cs="Courier New"/>
                  <w:sz w:val="18"/>
                  <w:szCs w:val="18"/>
                  <w:lang w:val="es-MX"/>
                </w:rPr>
                <w:delText>l que esta tierno</w:delText>
              </w:r>
            </w:del>
            <w:ins w:id="98" w:author="Jonathan" w:date="2014-09-15T17:30:00Z">
              <w:r w:rsidR="00873B60">
                <w:rPr>
                  <w:rFonts w:ascii="Palatino Linotype" w:hAnsi="Palatino Linotype" w:cs="Courier New"/>
                  <w:sz w:val="18"/>
                  <w:szCs w:val="18"/>
                  <w:lang w:val="es-MX"/>
                </w:rPr>
                <w:t xml:space="preserve"> tierno</w:t>
              </w:r>
            </w:ins>
            <w:r w:rsidRPr="00873B60">
              <w:rPr>
                <w:rFonts w:ascii="Palatino Linotype" w:hAnsi="Palatino Linotype" w:cs="Courier New"/>
                <w:sz w:val="18"/>
                <w:szCs w:val="18"/>
                <w:lang w:val="es-MX"/>
              </w:rPr>
              <w:t xml:space="preserve">, lo hervían y lo exprimían y </w:t>
            </w:r>
            <w:ins w:id="99" w:author="Jonathan" w:date="2014-09-15T17:30:00Z">
              <w:r w:rsidR="00873B60">
                <w:rPr>
                  <w:rFonts w:ascii="Palatino Linotype" w:hAnsi="Palatino Linotype" w:cs="Courier New"/>
                  <w:sz w:val="18"/>
                  <w:szCs w:val="18"/>
                  <w:lang w:val="es-MX"/>
                </w:rPr>
                <w:t xml:space="preserve">luego se </w:t>
              </w:r>
            </w:ins>
            <w:del w:id="100" w:author="Jonathan" w:date="2014-09-15T17:30:00Z">
              <w:r w:rsidRPr="00873B60" w:rsidDel="00873B60">
                <w:rPr>
                  <w:rFonts w:ascii="Palatino Linotype" w:hAnsi="Palatino Linotype" w:cs="Courier New"/>
                  <w:sz w:val="18"/>
                  <w:szCs w:val="18"/>
                  <w:lang w:val="es-MX"/>
                </w:rPr>
                <w:delText xml:space="preserve">también </w:delText>
              </w:r>
            </w:del>
            <w:r w:rsidRPr="00873B60">
              <w:rPr>
                <w:rFonts w:ascii="Palatino Linotype" w:hAnsi="Palatino Linotype" w:cs="Courier New"/>
                <w:sz w:val="18"/>
                <w:szCs w:val="18"/>
                <w:lang w:val="es-MX"/>
              </w:rPr>
              <w:t xml:space="preserve">lo comían. Así  nos platicaban, pero ahora, pues no sé si la gente come el </w:t>
            </w:r>
            <w:proofErr w:type="spellStart"/>
            <w:r w:rsidRPr="004C199B">
              <w:rPr>
                <w:rFonts w:ascii="Palatino Linotype" w:hAnsi="Palatino Linotype" w:cs="Courier New"/>
                <w:i/>
                <w:sz w:val="18"/>
                <w:szCs w:val="18"/>
                <w:lang w:val="es-MX"/>
              </w:rPr>
              <w:t>mosot</w:t>
            </w:r>
            <w:proofErr w:type="spellEnd"/>
            <w:r w:rsidRPr="00873B60">
              <w:rPr>
                <w:rFonts w:ascii="Palatino Linotype" w:hAnsi="Palatino Linotype" w:cs="Courier New"/>
                <w:sz w:val="18"/>
                <w:szCs w:val="18"/>
                <w:lang w:val="es-MX"/>
              </w:rPr>
              <w:t xml:space="preserve">. Quizás tú sabes más, si </w:t>
            </w:r>
            <w:ins w:id="101" w:author="Jonathan" w:date="2014-09-15T17:32:00Z">
              <w:r w:rsidR="004C199B">
                <w:rPr>
                  <w:rFonts w:ascii="Palatino Linotype" w:hAnsi="Palatino Linotype" w:cs="Courier New"/>
                  <w:sz w:val="18"/>
                  <w:szCs w:val="18"/>
                  <w:lang w:val="es-MX"/>
                </w:rPr>
                <w:t xml:space="preserve">acaso es </w:t>
              </w:r>
            </w:ins>
            <w:del w:id="102" w:author="Jonathan" w:date="2014-09-15T17:32:00Z">
              <w:r w:rsidRPr="00873B60" w:rsidDel="004C199B">
                <w:rPr>
                  <w:rFonts w:ascii="Palatino Linotype" w:hAnsi="Palatino Linotype" w:cs="Courier New"/>
                  <w:sz w:val="18"/>
                  <w:szCs w:val="18"/>
                  <w:lang w:val="es-MX"/>
                </w:rPr>
                <w:delText xml:space="preserve">sabe </w:delText>
              </w:r>
            </w:del>
            <w:r w:rsidRPr="00873B60">
              <w:rPr>
                <w:rFonts w:ascii="Palatino Linotype" w:hAnsi="Palatino Linotype" w:cs="Courier New"/>
                <w:sz w:val="18"/>
                <w:szCs w:val="18"/>
                <w:lang w:val="es-MX"/>
              </w:rPr>
              <w:t>sabroso.</w:t>
            </w:r>
            <w:r>
              <w:rPr>
                <w:rFonts w:ascii="Palatino Linotype" w:hAnsi="Palatino Linotype" w:cs="Courier New"/>
                <w:b/>
                <w:sz w:val="18"/>
                <w:szCs w:val="18"/>
                <w:lang w:val="es-MX"/>
              </w:rPr>
              <w:t xml:space="preserve">  </w:t>
            </w:r>
          </w:p>
          <w:p w:rsidR="00BF4A96" w:rsidRDefault="00BF4A96">
            <w:pPr>
              <w:pStyle w:val="PlainText"/>
              <w:rPr>
                <w:rFonts w:ascii="Palatino Linotype" w:hAnsi="Palatino Linotype" w:cs="Courier New"/>
                <w:sz w:val="18"/>
                <w:szCs w:val="18"/>
                <w:lang w:val="es-MX"/>
              </w:rPr>
            </w:pPr>
          </w:p>
        </w:tc>
      </w:tr>
      <w:tr w:rsidR="00BF4A96" w:rsidRPr="00001FF8"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Default="003D517C">
            <w:pPr>
              <w:pStyle w:val="PlainText"/>
              <w:rPr>
                <w:noProof/>
              </w:rPr>
            </w:pPr>
            <w:del w:id="103" w:author="Jonathan" w:date="2014-10-08T14:49:00Z">
              <w:r w:rsidDel="004824FA">
                <w:rPr>
                  <w:rFonts w:ascii="Palatino Linotype" w:hAnsi="Palatino Linotype" w:cs="Courier New"/>
                  <w:b/>
                  <w:noProof/>
                  <w:sz w:val="18"/>
                  <w:szCs w:val="18"/>
                </w:rPr>
                <w:delText>EVC</w:delText>
              </w:r>
            </w:del>
            <w:ins w:id="104" w:author="Jonathan" w:date="2014-10-08T14:49:00Z">
              <w:r w:rsidR="004824FA">
                <w:rPr>
                  <w:rFonts w:ascii="Palatino Linotype" w:hAnsi="Palatino Linotype" w:cs="Courier New"/>
                  <w:b/>
                  <w:noProof/>
                  <w:sz w:val="18"/>
                  <w:szCs w:val="18"/>
                </w:rPr>
                <w:t>JVC</w:t>
              </w:r>
            </w:ins>
            <w:r>
              <w:rPr>
                <w:rFonts w:ascii="Palatino Linotype" w:hAnsi="Palatino Linotype" w:cs="Courier New"/>
                <w:b/>
                <w:noProof/>
                <w:sz w:val="18"/>
                <w:szCs w:val="18"/>
              </w:rPr>
              <w:t xml:space="preserve"> |  </w:t>
            </w:r>
            <w:r>
              <w:rPr>
                <w:rFonts w:ascii="Palatino Linotype" w:hAnsi="Palatino Linotype" w:cs="Courier New"/>
                <w:noProof/>
                <w:sz w:val="18"/>
                <w:szCs w:val="18"/>
              </w:rPr>
              <w:t>Pos kēmah, este, neh nikmati ke āmo wēlik</w:t>
            </w:r>
            <w:ins w:id="105" w:author="Jonathan" w:date="2014-09-15T17:32:00Z">
              <w:r w:rsidR="004C199B">
                <w:rPr>
                  <w:rFonts w:ascii="Palatino Linotype" w:hAnsi="Palatino Linotype" w:cs="Courier New"/>
                  <w:noProof/>
                  <w:sz w:val="18"/>
                  <w:szCs w:val="18"/>
                </w:rPr>
                <w:t>.</w:t>
              </w:r>
            </w:ins>
            <w:del w:id="106" w:author="Jonathan" w:date="2014-09-15T17:32:00Z">
              <w:r w:rsidDel="004C199B">
                <w:rPr>
                  <w:rFonts w:ascii="Palatino Linotype" w:hAnsi="Palatino Linotype" w:cs="Courier New"/>
                  <w:noProof/>
                  <w:sz w:val="18"/>
                  <w:szCs w:val="18"/>
                </w:rPr>
                <w:delText>,</w:delText>
              </w:r>
            </w:del>
            <w:r>
              <w:rPr>
                <w:rFonts w:ascii="Palatino Linotype" w:hAnsi="Palatino Linotype" w:cs="Courier New"/>
                <w:noProof/>
                <w:sz w:val="18"/>
                <w:szCs w:val="18"/>
              </w:rPr>
              <w:t xml:space="preserve"> </w:t>
            </w:r>
            <w:ins w:id="107" w:author="Jonathan" w:date="2014-09-15T17:32:00Z">
              <w:r w:rsidR="004C199B">
                <w:rPr>
                  <w:rFonts w:ascii="Palatino Linotype" w:hAnsi="Palatino Linotype" w:cs="Courier New"/>
                  <w:noProof/>
                  <w:sz w:val="18"/>
                  <w:szCs w:val="18"/>
                </w:rPr>
                <w:t>N</w:t>
              </w:r>
            </w:ins>
            <w:del w:id="108" w:author="Jonathan" w:date="2014-09-15T17:32:00Z">
              <w:r w:rsidDel="004C199B">
                <w:rPr>
                  <w:rFonts w:ascii="Palatino Linotype" w:hAnsi="Palatino Linotype" w:cs="Courier New"/>
                  <w:noProof/>
                  <w:sz w:val="18"/>
                  <w:szCs w:val="18"/>
                </w:rPr>
                <w:delText>n</w:delText>
              </w:r>
            </w:del>
            <w:r>
              <w:rPr>
                <w:rFonts w:ascii="Palatino Linotype" w:hAnsi="Palatino Linotype" w:cs="Courier New"/>
                <w:noProof/>
                <w:sz w:val="18"/>
                <w:szCs w:val="18"/>
              </w:rPr>
              <w:t xml:space="preserve">ikīxmati nō mōsōt, nikīxmattok mīlahmōsōt. Yōn xoxoktik i..., ikuowyo moskaltia, mo..., melāwak wān momaxalowa. Seki momaxalowa tāltēnoh, momaxalowa. Tāltēnoh momaxalowa nēn imaxalwān. Wān moskaltia wān nehjó:n ikowyo nē eskinādoh, mah tikihtōkān nāwi </w:t>
            </w:r>
            <w:r>
              <w:rPr>
                <w:rFonts w:ascii="Palatino Linotype" w:hAnsi="Palatino Linotype" w:cs="Courier New"/>
                <w:i/>
                <w:noProof/>
                <w:sz w:val="18"/>
                <w:szCs w:val="18"/>
              </w:rPr>
              <w:t>esquina</w:t>
            </w:r>
            <w:r>
              <w:rPr>
                <w:rFonts w:ascii="Palatino Linotype" w:hAnsi="Palatino Linotype" w:cs="Courier New"/>
                <w:noProof/>
                <w:sz w:val="18"/>
                <w:szCs w:val="18"/>
              </w:rPr>
              <w:t xml:space="preserve"> kipia. M..., mo..., moskaltia </w:t>
            </w:r>
            <w:r>
              <w:rPr>
                <w:rFonts w:ascii="Palatino Linotype" w:hAnsi="Palatino Linotype" w:cs="Courier New"/>
                <w:i/>
                <w:noProof/>
                <w:sz w:val="18"/>
                <w:szCs w:val="18"/>
              </w:rPr>
              <w:t>hasta</w:t>
            </w:r>
            <w:r>
              <w:rPr>
                <w:rFonts w:ascii="Palatino Linotype" w:hAnsi="Palatino Linotype" w:cs="Courier New"/>
                <w:noProof/>
                <w:sz w:val="18"/>
                <w:szCs w:val="18"/>
              </w:rPr>
              <w:t xml:space="preserve"> ahko wān kēmah. De xōchiowa ya, istāk ixōchio. Wān iteyo nē tihtīltik wān wēweyak wān ekapanwihwitsioh. Wān komo sē panowa nochi tēkēmi yōn iwitsio. Nochi sē itech mokāwa sē itilmah, komo sē kwīka sē ikotōntsīn kachi mopihpilowa itech, telmiak kikui wān nehjó:n yehwa yōn nikīxmattok mōsōt. Pero sē, de sē kikua āmo nitēkakilia kikuah</w:t>
            </w:r>
            <w:ins w:id="109" w:author="Jonathan" w:date="2014-09-15T17:50:00Z">
              <w:r w:rsidR="00D55776">
                <w:rPr>
                  <w:rFonts w:ascii="Palatino Linotype" w:hAnsi="Palatino Linotype" w:cs="Courier New"/>
                  <w:noProof/>
                  <w:sz w:val="18"/>
                  <w:szCs w:val="18"/>
                </w:rPr>
                <w:t>. N</w:t>
              </w:r>
            </w:ins>
            <w:del w:id="110" w:author="Jonathan" w:date="2014-09-15T17:50:00Z">
              <w:r w:rsidDel="00D55776">
                <w:rPr>
                  <w:rFonts w:ascii="Palatino Linotype" w:hAnsi="Palatino Linotype" w:cs="Courier New"/>
                  <w:noProof/>
                  <w:sz w:val="18"/>
                  <w:szCs w:val="18"/>
                </w:rPr>
                <w:delText>, n</w:delText>
              </w:r>
            </w:del>
            <w:r>
              <w:rPr>
                <w:rFonts w:ascii="Palatino Linotype" w:hAnsi="Palatino Linotype" w:cs="Courier New"/>
                <w:noProof/>
                <w:sz w:val="18"/>
                <w:szCs w:val="18"/>
              </w:rPr>
              <w:t xml:space="preserve">eh nikmattok ke kuali para kēmeh yōn sē moteki kēmasá wān komohkó:n sē motek wān eskīsa sē kiteki yōn ikechtalo, de ikechselo nēn mōsōt. Sē kimāxakualo wān sē kipātskilia. Yōn kit ti..., </w:t>
            </w:r>
            <w:r>
              <w:rPr>
                <w:rFonts w:ascii="Palatino Linotype" w:hAnsi="Palatino Linotype" w:cs="Courier New"/>
                <w:noProof/>
                <w:sz w:val="18"/>
                <w:szCs w:val="18"/>
              </w:rPr>
              <w:lastRenderedPageBreak/>
              <w:t xml:space="preserve">ti..., ki..., ki..., wēnoh tepitsīn kipalēwia para āmo nē wēiti kāmpa sē moteki. Wān kitsakuilia nē eskīsa. Wān seki mah sē kipachānilia nē, nē yehwa yōn xiwit, sē kimāpata </w:t>
            </w:r>
            <w:r>
              <w:rPr>
                <w:rFonts w:ascii="Palatino Linotype" w:hAnsi="Palatino Linotype" w:cs="Courier New"/>
                <w:i/>
                <w:noProof/>
                <w:sz w:val="18"/>
                <w:szCs w:val="18"/>
              </w:rPr>
              <w:t>o</w:t>
            </w:r>
            <w:r>
              <w:rPr>
                <w:rFonts w:ascii="Palatino Linotype" w:hAnsi="Palatino Linotype" w:cs="Courier New"/>
                <w:noProof/>
                <w:sz w:val="18"/>
                <w:szCs w:val="18"/>
              </w:rPr>
              <w:t xml:space="preserve"> sē kitsonkuahkua wān kēmah nē sē kipachānilia ya nē ipachio nē xiw..., xiwit wān sē kipīki ika sē tilmahtsīn, teisá: ihkó:n, sē mopīki wān kitsakuilia esti wān kipahtia wān āmo, āmo wēiti, āmo tēmalowa</w:t>
            </w:r>
          </w:p>
          <w:p w:rsidR="00BF4A96" w:rsidRDefault="00BF4A96">
            <w:pPr>
              <w:pStyle w:val="PlainText"/>
              <w:rPr>
                <w:rFonts w:ascii="Palatino Linotype" w:hAnsi="Palatino Linotype" w:cs="Courier New"/>
                <w:sz w:val="18"/>
                <w:szCs w:val="18"/>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01FF8" w:rsidRDefault="003D517C" w:rsidP="00CF0637">
            <w:pPr>
              <w:pStyle w:val="PlainText"/>
              <w:rPr>
                <w:lang w:val="es-MX"/>
              </w:rPr>
            </w:pPr>
            <w:del w:id="111" w:author="Jonathan" w:date="2014-10-08T14:49:00Z">
              <w:r w:rsidDel="004824FA">
                <w:rPr>
                  <w:rFonts w:ascii="Palatino Linotype" w:hAnsi="Palatino Linotype" w:cs="Courier New"/>
                  <w:b/>
                  <w:sz w:val="18"/>
                  <w:szCs w:val="18"/>
                  <w:lang w:val="es-MX"/>
                </w:rPr>
                <w:lastRenderedPageBreak/>
                <w:delText>EVC</w:delText>
              </w:r>
            </w:del>
            <w:ins w:id="112"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r w:rsidRPr="004C199B">
              <w:rPr>
                <w:rFonts w:ascii="Palatino Linotype" w:hAnsi="Palatino Linotype" w:cs="Courier New"/>
                <w:sz w:val="18"/>
                <w:szCs w:val="18"/>
                <w:lang w:val="es-MX"/>
              </w:rPr>
              <w:t xml:space="preserve">Pues sí, este yo sé que no </w:t>
            </w:r>
            <w:ins w:id="113" w:author="Jonathan" w:date="2014-09-15T17:32:00Z">
              <w:r w:rsidR="004C199B">
                <w:rPr>
                  <w:rFonts w:ascii="Palatino Linotype" w:hAnsi="Palatino Linotype" w:cs="Courier New"/>
                  <w:sz w:val="18"/>
                  <w:szCs w:val="18"/>
                  <w:lang w:val="es-MX"/>
                </w:rPr>
                <w:t>es comestible</w:t>
              </w:r>
            </w:ins>
            <w:del w:id="114" w:author="Jonathan" w:date="2014-09-15T17:32:00Z">
              <w:r w:rsidRPr="004C199B" w:rsidDel="004C199B">
                <w:rPr>
                  <w:rFonts w:ascii="Palatino Linotype" w:hAnsi="Palatino Linotype" w:cs="Courier New"/>
                  <w:sz w:val="18"/>
                  <w:szCs w:val="18"/>
                  <w:lang w:val="es-MX"/>
                </w:rPr>
                <w:delText>sabe sabroso</w:delText>
              </w:r>
            </w:del>
            <w:ins w:id="115" w:author="Jonathan" w:date="2014-09-15T17:32:00Z">
              <w:r w:rsidR="004C199B">
                <w:rPr>
                  <w:rFonts w:ascii="Palatino Linotype" w:hAnsi="Palatino Linotype" w:cs="Courier New"/>
                  <w:sz w:val="18"/>
                  <w:szCs w:val="18"/>
                  <w:lang w:val="es-MX"/>
                </w:rPr>
                <w:t>. T</w:t>
              </w:r>
            </w:ins>
            <w:del w:id="116" w:author="Jonathan" w:date="2014-09-15T17:32:00Z">
              <w:r w:rsidRPr="004C199B" w:rsidDel="004C199B">
                <w:rPr>
                  <w:rFonts w:ascii="Palatino Linotype" w:hAnsi="Palatino Linotype" w:cs="Courier New"/>
                  <w:sz w:val="18"/>
                  <w:szCs w:val="18"/>
                  <w:lang w:val="es-MX"/>
                </w:rPr>
                <w:delText>,</w:delText>
              </w:r>
            </w:del>
            <w:del w:id="117" w:author="Jonathan" w:date="2014-09-15T17:33:00Z">
              <w:r w:rsidRPr="004C199B" w:rsidDel="004C199B">
                <w:rPr>
                  <w:rFonts w:ascii="Palatino Linotype" w:hAnsi="Palatino Linotype" w:cs="Courier New"/>
                  <w:sz w:val="18"/>
                  <w:szCs w:val="18"/>
                  <w:lang w:val="es-MX"/>
                </w:rPr>
                <w:delText xml:space="preserve"> t</w:delText>
              </w:r>
            </w:del>
            <w:r w:rsidRPr="004C199B">
              <w:rPr>
                <w:rFonts w:ascii="Palatino Linotype" w:hAnsi="Palatino Linotype" w:cs="Courier New"/>
                <w:sz w:val="18"/>
                <w:szCs w:val="18"/>
                <w:lang w:val="es-MX"/>
              </w:rPr>
              <w:t xml:space="preserve">ambién conozco el </w:t>
            </w:r>
            <w:proofErr w:type="spellStart"/>
            <w:r w:rsidRPr="004C199B">
              <w:rPr>
                <w:rFonts w:ascii="Palatino Linotype" w:hAnsi="Palatino Linotype" w:cs="Courier New"/>
                <w:i/>
                <w:sz w:val="18"/>
                <w:szCs w:val="18"/>
                <w:lang w:val="es-MX"/>
              </w:rPr>
              <w:t>mosot</w:t>
            </w:r>
            <w:proofErr w:type="spellEnd"/>
            <w:r w:rsidRPr="004C199B">
              <w:rPr>
                <w:rFonts w:ascii="Palatino Linotype" w:hAnsi="Palatino Linotype" w:cs="Courier New"/>
                <w:sz w:val="18"/>
                <w:szCs w:val="18"/>
                <w:lang w:val="es-MX"/>
              </w:rPr>
              <w:t xml:space="preserve">, conozco el </w:t>
            </w:r>
            <w:proofErr w:type="spellStart"/>
            <w:r w:rsidRPr="004C199B">
              <w:rPr>
                <w:rFonts w:ascii="Palatino Linotype" w:hAnsi="Palatino Linotype" w:cs="Courier New"/>
                <w:i/>
                <w:sz w:val="18"/>
                <w:szCs w:val="18"/>
                <w:lang w:val="es-MX"/>
              </w:rPr>
              <w:t>mosot</w:t>
            </w:r>
            <w:proofErr w:type="spellEnd"/>
            <w:r w:rsidRPr="004C199B">
              <w:rPr>
                <w:rFonts w:ascii="Palatino Linotype" w:hAnsi="Palatino Linotype" w:cs="Courier New"/>
                <w:sz w:val="18"/>
                <w:szCs w:val="18"/>
                <w:lang w:val="es-MX"/>
              </w:rPr>
              <w:t xml:space="preserve"> de milpa. Ese de tallo verde, crece recto y le salen ramas. </w:t>
            </w:r>
            <w:ins w:id="118" w:author="Jonathan" w:date="2014-09-15T17:35:00Z">
              <w:r w:rsidR="004C199B">
                <w:rPr>
                  <w:rFonts w:ascii="Palatino Linotype" w:hAnsi="Palatino Linotype" w:cs="Courier New"/>
                  <w:sz w:val="18"/>
                  <w:szCs w:val="18"/>
                  <w:lang w:val="es-MX"/>
                </w:rPr>
                <w:t>A u</w:t>
              </w:r>
            </w:ins>
            <w:del w:id="119" w:author="Jonathan" w:date="2014-09-15T17:35:00Z">
              <w:r w:rsidRPr="004C199B" w:rsidDel="004C199B">
                <w:rPr>
                  <w:rFonts w:ascii="Palatino Linotype" w:hAnsi="Palatino Linotype" w:cs="Courier New"/>
                  <w:sz w:val="18"/>
                  <w:szCs w:val="18"/>
                  <w:lang w:val="es-MX"/>
                </w:rPr>
                <w:delText>U</w:delText>
              </w:r>
            </w:del>
            <w:r w:rsidRPr="004C199B">
              <w:rPr>
                <w:rFonts w:ascii="Palatino Linotype" w:hAnsi="Palatino Linotype" w:cs="Courier New"/>
                <w:sz w:val="18"/>
                <w:szCs w:val="18"/>
                <w:lang w:val="es-MX"/>
              </w:rPr>
              <w:t xml:space="preserve">nos </w:t>
            </w:r>
            <w:ins w:id="120" w:author="Jonathan" w:date="2014-09-15T17:35:00Z">
              <w:r w:rsidR="004C199B">
                <w:rPr>
                  <w:rFonts w:ascii="Palatino Linotype" w:hAnsi="Palatino Linotype" w:cs="Courier New"/>
                  <w:sz w:val="18"/>
                  <w:szCs w:val="18"/>
                  <w:lang w:val="es-MX"/>
                </w:rPr>
                <w:t xml:space="preserve">se </w:t>
              </w:r>
            </w:ins>
            <w:r w:rsidRPr="004C199B">
              <w:rPr>
                <w:rFonts w:ascii="Palatino Linotype" w:hAnsi="Palatino Linotype" w:cs="Courier New"/>
                <w:sz w:val="18"/>
                <w:szCs w:val="18"/>
                <w:lang w:val="es-MX"/>
              </w:rPr>
              <w:t xml:space="preserve">le salen las ramas </w:t>
            </w:r>
            <w:del w:id="121" w:author="Jonathan" w:date="2014-09-15T17:36:00Z">
              <w:r w:rsidRPr="004C199B" w:rsidDel="004C199B">
                <w:rPr>
                  <w:rFonts w:ascii="Palatino Linotype" w:hAnsi="Palatino Linotype" w:cs="Courier New"/>
                  <w:sz w:val="18"/>
                  <w:szCs w:val="18"/>
                  <w:lang w:val="es-MX"/>
                </w:rPr>
                <w:delText xml:space="preserve">desde abajo </w:delText>
              </w:r>
            </w:del>
            <w:r w:rsidRPr="004C199B">
              <w:rPr>
                <w:rFonts w:ascii="Palatino Linotype" w:hAnsi="Palatino Linotype" w:cs="Courier New"/>
                <w:sz w:val="18"/>
                <w:szCs w:val="18"/>
                <w:lang w:val="es-MX"/>
              </w:rPr>
              <w:t xml:space="preserve">junto a la tierra, </w:t>
            </w:r>
            <w:ins w:id="122" w:author="Jonathan" w:date="2014-09-15T17:36:00Z">
              <w:r w:rsidR="004C199B">
                <w:rPr>
                  <w:rFonts w:ascii="Palatino Linotype" w:hAnsi="Palatino Linotype" w:cs="Courier New"/>
                  <w:sz w:val="18"/>
                  <w:szCs w:val="18"/>
                  <w:lang w:val="es-MX"/>
                </w:rPr>
                <w:t>allá se ramifica</w:t>
              </w:r>
            </w:ins>
            <w:del w:id="123" w:author="Jonathan" w:date="2014-09-15T17:36:00Z">
              <w:r w:rsidRPr="004C199B" w:rsidDel="004C199B">
                <w:rPr>
                  <w:rFonts w:ascii="Palatino Linotype" w:hAnsi="Palatino Linotype" w:cs="Courier New"/>
                  <w:sz w:val="18"/>
                  <w:szCs w:val="18"/>
                  <w:lang w:val="es-MX"/>
                </w:rPr>
                <w:delText>le salen ramas</w:delText>
              </w:r>
            </w:del>
            <w:r w:rsidRPr="004C199B">
              <w:rPr>
                <w:rFonts w:ascii="Palatino Linotype" w:hAnsi="Palatino Linotype" w:cs="Courier New"/>
                <w:sz w:val="18"/>
                <w:szCs w:val="18"/>
                <w:lang w:val="es-MX"/>
              </w:rPr>
              <w:t xml:space="preserve">. Desde </w:t>
            </w:r>
            <w:del w:id="124" w:author="Jonathan" w:date="2014-09-15T17:36:00Z">
              <w:r w:rsidRPr="004C199B" w:rsidDel="004C199B">
                <w:rPr>
                  <w:rFonts w:ascii="Palatino Linotype" w:hAnsi="Palatino Linotype" w:cs="Courier New"/>
                  <w:sz w:val="18"/>
                  <w:szCs w:val="18"/>
                  <w:lang w:val="es-MX"/>
                </w:rPr>
                <w:delText xml:space="preserve">abajo </w:delText>
              </w:r>
            </w:del>
            <w:r w:rsidRPr="004C199B">
              <w:rPr>
                <w:rFonts w:ascii="Palatino Linotype" w:hAnsi="Palatino Linotype" w:cs="Courier New"/>
                <w:sz w:val="18"/>
                <w:szCs w:val="18"/>
                <w:lang w:val="es-MX"/>
              </w:rPr>
              <w:t>junto a la tierra le salen las ramas. Y crece y</w:t>
            </w:r>
            <w:ins w:id="125" w:author="Jonathan" w:date="2014-09-15T17:37:00Z">
              <w:r w:rsidR="004C199B">
                <w:rPr>
                  <w:rFonts w:ascii="Palatino Linotype" w:hAnsi="Palatino Linotype" w:cs="Courier New"/>
                  <w:sz w:val="18"/>
                  <w:szCs w:val="18"/>
                  <w:lang w:val="es-MX"/>
                </w:rPr>
                <w:t>,</w:t>
              </w:r>
            </w:ins>
            <w:r w:rsidRPr="004C199B">
              <w:rPr>
                <w:rFonts w:ascii="Palatino Linotype" w:hAnsi="Palatino Linotype" w:cs="Courier New"/>
                <w:sz w:val="18"/>
                <w:szCs w:val="18"/>
                <w:lang w:val="es-MX"/>
              </w:rPr>
              <w:t xml:space="preserve"> es</w:t>
            </w:r>
            <w:ins w:id="126" w:author="Jonathan" w:date="2014-09-15T17:37:00Z">
              <w:r w:rsidR="004C199B">
                <w:rPr>
                  <w:rFonts w:ascii="Palatino Linotype" w:hAnsi="Palatino Linotype" w:cs="Courier New"/>
                  <w:sz w:val="18"/>
                  <w:szCs w:val="18"/>
                  <w:lang w:val="es-MX"/>
                </w:rPr>
                <w:t>t</w:t>
              </w:r>
            </w:ins>
            <w:r w:rsidRPr="004C199B">
              <w:rPr>
                <w:rFonts w:ascii="Palatino Linotype" w:hAnsi="Palatino Linotype" w:cs="Courier New"/>
                <w:sz w:val="18"/>
                <w:szCs w:val="18"/>
                <w:lang w:val="es-MX"/>
              </w:rPr>
              <w:t>e</w:t>
            </w:r>
            <w:ins w:id="127" w:author="Jonathan" w:date="2014-09-15T17:37:00Z">
              <w:r w:rsidR="004C199B">
                <w:rPr>
                  <w:rFonts w:ascii="Palatino Linotype" w:hAnsi="Palatino Linotype" w:cs="Courier New"/>
                  <w:sz w:val="18"/>
                  <w:szCs w:val="18"/>
                  <w:lang w:val="es-MX"/>
                </w:rPr>
                <w:t>,</w:t>
              </w:r>
            </w:ins>
            <w:r w:rsidRPr="004C199B">
              <w:rPr>
                <w:rFonts w:ascii="Palatino Linotype" w:hAnsi="Palatino Linotype" w:cs="Courier New"/>
                <w:sz w:val="18"/>
                <w:szCs w:val="18"/>
                <w:lang w:val="es-MX"/>
              </w:rPr>
              <w:t xml:space="preserve"> su tallo es esquinado, </w:t>
            </w:r>
            <w:ins w:id="128" w:author="Jonathan" w:date="2014-09-15T17:37:00Z">
              <w:r w:rsidR="004C199B">
                <w:rPr>
                  <w:rFonts w:ascii="Palatino Linotype" w:hAnsi="Palatino Linotype" w:cs="Courier New"/>
                  <w:sz w:val="18"/>
                  <w:szCs w:val="18"/>
                  <w:lang w:val="es-MX"/>
                </w:rPr>
                <w:t xml:space="preserve">digamos que </w:t>
              </w:r>
            </w:ins>
            <w:r w:rsidRPr="004C199B">
              <w:rPr>
                <w:rFonts w:ascii="Palatino Linotype" w:hAnsi="Palatino Linotype" w:cs="Courier New"/>
                <w:sz w:val="18"/>
                <w:szCs w:val="18"/>
                <w:lang w:val="es-MX"/>
              </w:rPr>
              <w:t>tiene cuatro esquinas</w:t>
            </w:r>
            <w:del w:id="129" w:author="Jonathan" w:date="2014-09-15T17:37:00Z">
              <w:r w:rsidRPr="004C199B" w:rsidDel="004C199B">
                <w:rPr>
                  <w:rFonts w:ascii="Palatino Linotype" w:hAnsi="Palatino Linotype" w:cs="Courier New"/>
                  <w:sz w:val="18"/>
                  <w:szCs w:val="18"/>
                  <w:lang w:val="es-MX"/>
                </w:rPr>
                <w:delText xml:space="preserve"> que digamos</w:delText>
              </w:r>
            </w:del>
            <w:r w:rsidRPr="004C199B">
              <w:rPr>
                <w:rFonts w:ascii="Palatino Linotype" w:hAnsi="Palatino Linotype" w:cs="Courier New"/>
                <w:sz w:val="18"/>
                <w:szCs w:val="18"/>
                <w:lang w:val="es-MX"/>
              </w:rPr>
              <w:t xml:space="preserve">. Crece hasta arriba y </w:t>
            </w:r>
            <w:ins w:id="130" w:author="Jonathan" w:date="2014-09-15T17:39:00Z">
              <w:r w:rsidR="004C199B">
                <w:rPr>
                  <w:rFonts w:ascii="Palatino Linotype" w:hAnsi="Palatino Linotype" w:cs="Courier New"/>
                  <w:sz w:val="18"/>
                  <w:szCs w:val="18"/>
                  <w:lang w:val="es-MX"/>
                </w:rPr>
                <w:t xml:space="preserve">de ahí </w:t>
              </w:r>
              <w:proofErr w:type="spellStart"/>
              <w:r w:rsidR="004C199B">
                <w:rPr>
                  <w:rFonts w:ascii="Palatino Linotype" w:hAnsi="Palatino Linotype" w:cs="Courier New"/>
                  <w:sz w:val="18"/>
                  <w:szCs w:val="18"/>
                  <w:lang w:val="es-MX"/>
                </w:rPr>
                <w:t>d</w:t>
              </w:r>
            </w:ins>
            <w:del w:id="131" w:author="Jonathan" w:date="2014-09-15T17:38:00Z">
              <w:r w:rsidRPr="004C199B" w:rsidDel="004C199B">
                <w:rPr>
                  <w:rFonts w:ascii="Palatino Linotype" w:hAnsi="Palatino Linotype" w:cs="Courier New"/>
                  <w:sz w:val="18"/>
                  <w:szCs w:val="18"/>
                  <w:lang w:val="es-MX"/>
                </w:rPr>
                <w:delText xml:space="preserve">luego. </w:delText>
              </w:r>
            </w:del>
            <w:del w:id="132" w:author="Jonathan" w:date="2014-09-15T17:39:00Z">
              <w:r w:rsidRPr="004C199B" w:rsidDel="004C199B">
                <w:rPr>
                  <w:rFonts w:ascii="Palatino Linotype" w:hAnsi="Palatino Linotype" w:cs="Courier New"/>
                  <w:sz w:val="18"/>
                  <w:szCs w:val="18"/>
                  <w:lang w:val="es-MX"/>
                </w:rPr>
                <w:delText>D</w:delText>
              </w:r>
            </w:del>
            <w:ins w:id="133" w:author="Jonathan" w:date="2014-09-15T17:39:00Z">
              <w:r w:rsidR="004C199B">
                <w:rPr>
                  <w:rFonts w:ascii="Palatino Linotype" w:hAnsi="Palatino Linotype" w:cs="Courier New"/>
                  <w:sz w:val="18"/>
                  <w:szCs w:val="18"/>
                  <w:lang w:val="es-MX"/>
                </w:rPr>
                <w:t>d</w:t>
              </w:r>
            </w:ins>
            <w:r w:rsidRPr="004C199B">
              <w:rPr>
                <w:rFonts w:ascii="Palatino Linotype" w:hAnsi="Palatino Linotype" w:cs="Courier New"/>
                <w:sz w:val="18"/>
                <w:szCs w:val="18"/>
                <w:lang w:val="es-MX"/>
              </w:rPr>
              <w:t>e</w:t>
            </w:r>
            <w:proofErr w:type="spellEnd"/>
            <w:r w:rsidRPr="004C199B">
              <w:rPr>
                <w:rFonts w:ascii="Palatino Linotype" w:hAnsi="Palatino Linotype" w:cs="Courier New"/>
                <w:sz w:val="18"/>
                <w:szCs w:val="18"/>
                <w:lang w:val="es-MX"/>
              </w:rPr>
              <w:t xml:space="preserve"> que ya florece, su flor es blanca. Y sus semillas son negras y alargadas  y </w:t>
            </w:r>
            <w:ins w:id="134" w:author="Jonathan" w:date="2014-09-15T17:40:00Z">
              <w:r w:rsidR="004C199B">
                <w:rPr>
                  <w:rFonts w:ascii="Palatino Linotype" w:hAnsi="Palatino Linotype" w:cs="Courier New"/>
                  <w:sz w:val="18"/>
                  <w:szCs w:val="18"/>
                  <w:lang w:val="es-MX"/>
                </w:rPr>
                <w:t xml:space="preserve">espinoso en </w:t>
              </w:r>
            </w:ins>
            <w:del w:id="135" w:author="Jonathan" w:date="2014-09-15T17:40:00Z">
              <w:r w:rsidRPr="004C199B" w:rsidDel="004C199B">
                <w:rPr>
                  <w:rFonts w:ascii="Palatino Linotype" w:hAnsi="Palatino Linotype" w:cs="Courier New"/>
                  <w:sz w:val="18"/>
                  <w:szCs w:val="18"/>
                  <w:lang w:val="es-MX"/>
                </w:rPr>
                <w:delText xml:space="preserve">en </w:delText>
              </w:r>
            </w:del>
            <w:r w:rsidRPr="004C199B">
              <w:rPr>
                <w:rFonts w:ascii="Palatino Linotype" w:hAnsi="Palatino Linotype" w:cs="Courier New"/>
                <w:sz w:val="18"/>
                <w:szCs w:val="18"/>
                <w:lang w:val="es-MX"/>
              </w:rPr>
              <w:t>la punta</w:t>
            </w:r>
            <w:del w:id="136" w:author="Jonathan" w:date="2014-09-15T17:40:00Z">
              <w:r w:rsidRPr="004C199B" w:rsidDel="004C199B">
                <w:rPr>
                  <w:rFonts w:ascii="Palatino Linotype" w:hAnsi="Palatino Linotype" w:cs="Courier New"/>
                  <w:sz w:val="18"/>
                  <w:szCs w:val="18"/>
                  <w:lang w:val="es-MX"/>
                </w:rPr>
                <w:delText xml:space="preserve"> tiene espinas</w:delText>
              </w:r>
            </w:del>
            <w:r w:rsidRPr="004C199B">
              <w:rPr>
                <w:rFonts w:ascii="Palatino Linotype" w:hAnsi="Palatino Linotype" w:cs="Courier New"/>
                <w:sz w:val="18"/>
                <w:szCs w:val="18"/>
                <w:lang w:val="es-MX"/>
              </w:rPr>
              <w:t xml:space="preserve">. Y si pasa uno </w:t>
            </w:r>
            <w:ins w:id="137" w:author="Jonathan" w:date="2014-09-15T17:41:00Z">
              <w:r w:rsidR="004C199B">
                <w:rPr>
                  <w:rFonts w:ascii="Palatino Linotype" w:hAnsi="Palatino Linotype" w:cs="Courier New"/>
                  <w:sz w:val="18"/>
                  <w:szCs w:val="18"/>
                  <w:lang w:val="es-MX"/>
                </w:rPr>
                <w:t xml:space="preserve">queda encubierto con sus </w:t>
              </w:r>
            </w:ins>
            <w:del w:id="138" w:author="Jonathan" w:date="2014-09-15T17:41:00Z">
              <w:r w:rsidRPr="004C199B" w:rsidDel="004C199B">
                <w:rPr>
                  <w:rFonts w:ascii="Palatino Linotype" w:hAnsi="Palatino Linotype" w:cs="Courier New"/>
                  <w:sz w:val="18"/>
                  <w:szCs w:val="18"/>
                  <w:lang w:val="es-MX"/>
                </w:rPr>
                <w:delText xml:space="preserve">todas las </w:delText>
              </w:r>
            </w:del>
            <w:r w:rsidRPr="004C199B">
              <w:rPr>
                <w:rFonts w:ascii="Palatino Linotype" w:hAnsi="Palatino Linotype" w:cs="Courier New"/>
                <w:sz w:val="18"/>
                <w:szCs w:val="18"/>
                <w:lang w:val="es-MX"/>
              </w:rPr>
              <w:t>espinas</w:t>
            </w:r>
            <w:del w:id="139" w:author="Jonathan" w:date="2014-09-15T17:41:00Z">
              <w:r w:rsidRPr="004C199B" w:rsidDel="004C199B">
                <w:rPr>
                  <w:rFonts w:ascii="Palatino Linotype" w:hAnsi="Palatino Linotype" w:cs="Courier New"/>
                  <w:sz w:val="18"/>
                  <w:szCs w:val="18"/>
                  <w:lang w:val="es-MX"/>
                </w:rPr>
                <w:delText xml:space="preserve"> se le entierran a uno</w:delText>
              </w:r>
            </w:del>
            <w:r w:rsidRPr="004C199B">
              <w:rPr>
                <w:rFonts w:ascii="Palatino Linotype" w:hAnsi="Palatino Linotype" w:cs="Courier New"/>
                <w:sz w:val="18"/>
                <w:szCs w:val="18"/>
                <w:lang w:val="es-MX"/>
              </w:rPr>
              <w:t xml:space="preserve">. Todo se queda en la ropa, si lleva uno su sarape, pues más se pega en él, agarra mucho y eso es lo que yo conozco como </w:t>
            </w:r>
            <w:proofErr w:type="spellStart"/>
            <w:r w:rsidRPr="00D55776">
              <w:rPr>
                <w:rFonts w:ascii="Palatino Linotype" w:hAnsi="Palatino Linotype" w:cs="Courier New"/>
                <w:i/>
                <w:sz w:val="18"/>
                <w:szCs w:val="18"/>
                <w:lang w:val="es-MX"/>
              </w:rPr>
              <w:t>mosot</w:t>
            </w:r>
            <w:proofErr w:type="spellEnd"/>
            <w:r w:rsidRPr="004C199B">
              <w:rPr>
                <w:rFonts w:ascii="Palatino Linotype" w:hAnsi="Palatino Linotype" w:cs="Courier New"/>
                <w:sz w:val="18"/>
                <w:szCs w:val="18"/>
                <w:lang w:val="es-MX"/>
              </w:rPr>
              <w:t xml:space="preserve">. Pero </w:t>
            </w:r>
            <w:del w:id="140" w:author="Jonathan" w:date="2014-09-15T17:49:00Z">
              <w:r w:rsidRPr="004C199B" w:rsidDel="00D55776">
                <w:rPr>
                  <w:rFonts w:ascii="Palatino Linotype" w:hAnsi="Palatino Linotype" w:cs="Courier New"/>
                  <w:sz w:val="18"/>
                  <w:szCs w:val="18"/>
                  <w:lang w:val="es-MX"/>
                </w:rPr>
                <w:delText xml:space="preserve">uno </w:delText>
              </w:r>
            </w:del>
            <w:r w:rsidRPr="004C199B">
              <w:rPr>
                <w:rFonts w:ascii="Palatino Linotype" w:hAnsi="Palatino Linotype" w:cs="Courier New"/>
                <w:sz w:val="18"/>
                <w:szCs w:val="18"/>
                <w:lang w:val="es-MX"/>
              </w:rPr>
              <w:t xml:space="preserve">que sea comestible, no </w:t>
            </w:r>
            <w:del w:id="141" w:author="Jonathan" w:date="2014-09-15T17:49:00Z">
              <w:r w:rsidRPr="004C199B" w:rsidDel="00D55776">
                <w:rPr>
                  <w:rFonts w:ascii="Palatino Linotype" w:hAnsi="Palatino Linotype" w:cs="Courier New"/>
                  <w:sz w:val="18"/>
                  <w:szCs w:val="18"/>
                  <w:lang w:val="es-MX"/>
                </w:rPr>
                <w:delText xml:space="preserve">lo </w:delText>
              </w:r>
            </w:del>
            <w:r w:rsidRPr="004C199B">
              <w:rPr>
                <w:rFonts w:ascii="Palatino Linotype" w:hAnsi="Palatino Linotype" w:cs="Courier New"/>
                <w:sz w:val="18"/>
                <w:szCs w:val="18"/>
                <w:lang w:val="es-MX"/>
              </w:rPr>
              <w:t>he escuchado que lo coman</w:t>
            </w:r>
            <w:ins w:id="142" w:author="Jonathan" w:date="2014-09-15T17:50:00Z">
              <w:r w:rsidR="00D55776">
                <w:rPr>
                  <w:rFonts w:ascii="Palatino Linotype" w:hAnsi="Palatino Linotype" w:cs="Courier New"/>
                  <w:sz w:val="18"/>
                  <w:szCs w:val="18"/>
                  <w:lang w:val="es-MX"/>
                </w:rPr>
                <w:t>. Y</w:t>
              </w:r>
            </w:ins>
            <w:del w:id="143" w:author="Jonathan" w:date="2014-09-15T17:50:00Z">
              <w:r w:rsidRPr="004C199B" w:rsidDel="00D55776">
                <w:rPr>
                  <w:rFonts w:ascii="Palatino Linotype" w:hAnsi="Palatino Linotype" w:cs="Courier New"/>
                  <w:sz w:val="18"/>
                  <w:szCs w:val="18"/>
                  <w:lang w:val="es-MX"/>
                </w:rPr>
                <w:delText>, y</w:delText>
              </w:r>
            </w:del>
            <w:r w:rsidRPr="004C199B">
              <w:rPr>
                <w:rFonts w:ascii="Palatino Linotype" w:hAnsi="Palatino Linotype" w:cs="Courier New"/>
                <w:sz w:val="18"/>
                <w:szCs w:val="18"/>
                <w:lang w:val="es-MX"/>
              </w:rPr>
              <w:t xml:space="preserve">o sé que es bueno </w:t>
            </w:r>
            <w:del w:id="144" w:author="Jonathan" w:date="2014-09-15T17:52:00Z">
              <w:r w:rsidRPr="004C199B" w:rsidDel="00440032">
                <w:rPr>
                  <w:rFonts w:ascii="Palatino Linotype" w:hAnsi="Palatino Linotype" w:cs="Courier New"/>
                  <w:sz w:val="18"/>
                  <w:szCs w:val="18"/>
                  <w:lang w:val="es-MX"/>
                </w:rPr>
                <w:delText xml:space="preserve">como </w:delText>
              </w:r>
            </w:del>
            <w:r w:rsidRPr="004C199B">
              <w:rPr>
                <w:rFonts w:ascii="Palatino Linotype" w:hAnsi="Palatino Linotype" w:cs="Courier New"/>
                <w:sz w:val="18"/>
                <w:szCs w:val="18"/>
                <w:lang w:val="es-MX"/>
              </w:rPr>
              <w:t xml:space="preserve">para cuando a veces uno se corta y si </w:t>
            </w:r>
            <w:ins w:id="145" w:author="Jonathan" w:date="2014-09-15T17:52:00Z">
              <w:r w:rsidR="00440032">
                <w:rPr>
                  <w:rFonts w:ascii="Palatino Linotype" w:hAnsi="Palatino Linotype" w:cs="Courier New"/>
                  <w:sz w:val="18"/>
                  <w:szCs w:val="18"/>
                  <w:lang w:val="es-MX"/>
                </w:rPr>
                <w:t xml:space="preserve">uno </w:t>
              </w:r>
            </w:ins>
            <w:r w:rsidRPr="004C199B">
              <w:rPr>
                <w:rFonts w:ascii="Palatino Linotype" w:hAnsi="Palatino Linotype" w:cs="Courier New"/>
                <w:sz w:val="18"/>
                <w:szCs w:val="18"/>
                <w:lang w:val="es-MX"/>
              </w:rPr>
              <w:t>se cort</w:t>
            </w:r>
            <w:ins w:id="146" w:author="Jonathan" w:date="2014-09-15T17:52:00Z">
              <w:r w:rsidR="00440032">
                <w:rPr>
                  <w:rFonts w:ascii="Palatino Linotype" w:hAnsi="Palatino Linotype" w:cs="Courier New"/>
                  <w:sz w:val="18"/>
                  <w:szCs w:val="18"/>
                  <w:lang w:val="es-MX"/>
                </w:rPr>
                <w:t>ó</w:t>
              </w:r>
            </w:ins>
            <w:del w:id="147" w:author="Jonathan" w:date="2014-09-15T17:52:00Z">
              <w:r w:rsidRPr="004C199B" w:rsidDel="00440032">
                <w:rPr>
                  <w:rFonts w:ascii="Palatino Linotype" w:hAnsi="Palatino Linotype" w:cs="Courier New"/>
                  <w:sz w:val="18"/>
                  <w:szCs w:val="18"/>
                  <w:lang w:val="es-MX"/>
                </w:rPr>
                <w:delText>a uno</w:delText>
              </w:r>
            </w:del>
            <w:r w:rsidRPr="004C199B">
              <w:rPr>
                <w:rFonts w:ascii="Palatino Linotype" w:hAnsi="Palatino Linotype" w:cs="Courier New"/>
                <w:sz w:val="18"/>
                <w:szCs w:val="18"/>
                <w:lang w:val="es-MX"/>
              </w:rPr>
              <w:t xml:space="preserve"> y sangra, </w:t>
            </w:r>
            <w:ins w:id="148" w:author="Jonathan" w:date="2014-09-15T17:53:00Z">
              <w:r w:rsidR="00440032">
                <w:rPr>
                  <w:rFonts w:ascii="Palatino Linotype" w:hAnsi="Palatino Linotype" w:cs="Courier New"/>
                  <w:sz w:val="18"/>
                  <w:szCs w:val="18"/>
                  <w:lang w:val="es-MX"/>
                </w:rPr>
                <w:t xml:space="preserve">se </w:t>
              </w:r>
            </w:ins>
            <w:r w:rsidRPr="004C199B">
              <w:rPr>
                <w:rFonts w:ascii="Palatino Linotype" w:hAnsi="Palatino Linotype" w:cs="Courier New"/>
                <w:sz w:val="18"/>
                <w:szCs w:val="18"/>
                <w:lang w:val="es-MX"/>
              </w:rPr>
              <w:t xml:space="preserve">corta </w:t>
            </w:r>
            <w:del w:id="149" w:author="Jonathan" w:date="2014-09-15T17:53:00Z">
              <w:r w:rsidRPr="004C199B" w:rsidDel="00440032">
                <w:rPr>
                  <w:rFonts w:ascii="Palatino Linotype" w:hAnsi="Palatino Linotype" w:cs="Courier New"/>
                  <w:sz w:val="18"/>
                  <w:szCs w:val="18"/>
                  <w:lang w:val="es-MX"/>
                </w:rPr>
                <w:delText xml:space="preserve">uno </w:delText>
              </w:r>
            </w:del>
            <w:r w:rsidRPr="004C199B">
              <w:rPr>
                <w:rFonts w:ascii="Palatino Linotype" w:hAnsi="Palatino Linotype" w:cs="Courier New"/>
                <w:sz w:val="18"/>
                <w:szCs w:val="18"/>
                <w:lang w:val="es-MX"/>
              </w:rPr>
              <w:t>la punta</w:t>
            </w:r>
            <w:ins w:id="150" w:author="Jonathan" w:date="2014-09-15T17:53:00Z">
              <w:r w:rsidR="00440032">
                <w:rPr>
                  <w:rFonts w:ascii="Palatino Linotype" w:hAnsi="Palatino Linotype" w:cs="Courier New"/>
                  <w:sz w:val="18"/>
                  <w:szCs w:val="18"/>
                  <w:lang w:val="es-MX"/>
                </w:rPr>
                <w:t xml:space="preserve"> tierna</w:t>
              </w:r>
            </w:ins>
            <w:r w:rsidRPr="004C199B">
              <w:rPr>
                <w:rFonts w:ascii="Palatino Linotype" w:hAnsi="Palatino Linotype" w:cs="Courier New"/>
                <w:sz w:val="18"/>
                <w:szCs w:val="18"/>
                <w:lang w:val="es-MX"/>
              </w:rPr>
              <w:t xml:space="preserve">, </w:t>
            </w:r>
            <w:del w:id="151" w:author="Jonathan" w:date="2014-09-15T17:53:00Z">
              <w:r w:rsidRPr="004C199B" w:rsidDel="00440032">
                <w:rPr>
                  <w:rFonts w:ascii="Palatino Linotype" w:hAnsi="Palatino Linotype" w:cs="Courier New"/>
                  <w:sz w:val="18"/>
                  <w:szCs w:val="18"/>
                  <w:lang w:val="es-MX"/>
                </w:rPr>
                <w:lastRenderedPageBreak/>
                <w:delText xml:space="preserve">de lo que está tierno </w:delText>
              </w:r>
            </w:del>
            <w:r w:rsidRPr="004C199B">
              <w:rPr>
                <w:rFonts w:ascii="Palatino Linotype" w:hAnsi="Palatino Linotype" w:cs="Courier New"/>
                <w:sz w:val="18"/>
                <w:szCs w:val="18"/>
                <w:lang w:val="es-MX"/>
              </w:rPr>
              <w:t xml:space="preserve">del </w:t>
            </w:r>
            <w:proofErr w:type="spellStart"/>
            <w:r w:rsidRPr="00440032">
              <w:rPr>
                <w:rFonts w:ascii="Palatino Linotype" w:hAnsi="Palatino Linotype" w:cs="Courier New"/>
                <w:i/>
                <w:sz w:val="18"/>
                <w:szCs w:val="18"/>
                <w:lang w:val="es-MX"/>
              </w:rPr>
              <w:t>mosot</w:t>
            </w:r>
            <w:proofErr w:type="spellEnd"/>
            <w:r w:rsidRPr="004C199B">
              <w:rPr>
                <w:rFonts w:ascii="Palatino Linotype" w:hAnsi="Palatino Linotype" w:cs="Courier New"/>
                <w:sz w:val="18"/>
                <w:szCs w:val="18"/>
                <w:lang w:val="es-MX"/>
              </w:rPr>
              <w:t xml:space="preserve">. Lo frota uno con las </w:t>
            </w:r>
            <w:r w:rsidRPr="00CF0637">
              <w:rPr>
                <w:rFonts w:ascii="Palatino Linotype" w:hAnsi="Palatino Linotype" w:cs="Courier New"/>
                <w:sz w:val="18"/>
                <w:szCs w:val="18"/>
                <w:lang w:val="es-MX"/>
              </w:rPr>
              <w:t xml:space="preserve">manos y </w:t>
            </w:r>
            <w:del w:id="152" w:author="Jonathan" w:date="2014-09-15T17:54:00Z">
              <w:r w:rsidRPr="00CF0637" w:rsidDel="00440032">
                <w:rPr>
                  <w:rFonts w:ascii="Palatino Linotype" w:hAnsi="Palatino Linotype" w:cs="Courier New"/>
                  <w:sz w:val="18"/>
                  <w:szCs w:val="18"/>
                  <w:lang w:val="es-MX"/>
                </w:rPr>
                <w:delText xml:space="preserve">se </w:delText>
              </w:r>
            </w:del>
            <w:r w:rsidRPr="00CF0637">
              <w:rPr>
                <w:rFonts w:ascii="Palatino Linotype" w:hAnsi="Palatino Linotype" w:cs="Courier New"/>
                <w:sz w:val="18"/>
                <w:szCs w:val="18"/>
                <w:lang w:val="es-MX"/>
              </w:rPr>
              <w:t>le exprime</w:t>
            </w:r>
            <w:ins w:id="153" w:author="Jonathan" w:date="2014-09-15T17:54:00Z">
              <w:r w:rsidR="00440032" w:rsidRPr="00CF0637">
                <w:rPr>
                  <w:rFonts w:ascii="Palatino Linotype" w:hAnsi="Palatino Linotype" w:cs="Courier New"/>
                  <w:sz w:val="18"/>
                  <w:szCs w:val="18"/>
                  <w:lang w:val="es-MX"/>
                </w:rPr>
                <w:t xml:space="preserve"> su </w:t>
              </w:r>
            </w:ins>
            <w:ins w:id="154" w:author="Jonathan" w:date="2014-09-15T17:55:00Z">
              <w:r w:rsidR="00440032" w:rsidRPr="00CF0637">
                <w:rPr>
                  <w:rFonts w:ascii="Palatino Linotype" w:hAnsi="Palatino Linotype" w:cs="Courier New"/>
                  <w:sz w:val="18"/>
                  <w:szCs w:val="18"/>
                  <w:lang w:val="es-MX"/>
                </w:rPr>
                <w:t>jugo</w:t>
              </w:r>
            </w:ins>
            <w:r w:rsidRPr="00CF0637">
              <w:rPr>
                <w:rFonts w:ascii="Palatino Linotype" w:hAnsi="Palatino Linotype" w:cs="Courier New"/>
                <w:sz w:val="18"/>
                <w:szCs w:val="18"/>
                <w:lang w:val="es-MX"/>
              </w:rPr>
              <w:t xml:space="preserve">. </w:t>
            </w:r>
            <w:del w:id="155" w:author="Jonathan" w:date="2014-09-15T17:57:00Z">
              <w:r w:rsidRPr="00CF0637" w:rsidDel="00440032">
                <w:rPr>
                  <w:rFonts w:ascii="Palatino Linotype" w:hAnsi="Palatino Linotype" w:cs="Courier New"/>
                  <w:sz w:val="18"/>
                  <w:szCs w:val="18"/>
                  <w:lang w:val="es-MX"/>
                </w:rPr>
                <w:delText>Eso, b</w:delText>
              </w:r>
            </w:del>
            <w:ins w:id="156" w:author="Jonathan" w:date="2014-09-15T17:57:00Z">
              <w:r w:rsidR="00440032" w:rsidRPr="00CF0637">
                <w:rPr>
                  <w:rFonts w:ascii="Palatino Linotype" w:hAnsi="Palatino Linotype" w:cs="Courier New"/>
                  <w:sz w:val="18"/>
                  <w:szCs w:val="18"/>
                  <w:lang w:val="es-MX"/>
                </w:rPr>
                <w:t>B</w:t>
              </w:r>
            </w:ins>
            <w:r w:rsidRPr="00CF0637">
              <w:rPr>
                <w:rFonts w:ascii="Palatino Linotype" w:hAnsi="Palatino Linotype" w:cs="Courier New"/>
                <w:sz w:val="18"/>
                <w:szCs w:val="18"/>
                <w:lang w:val="es-MX"/>
              </w:rPr>
              <w:t>ueno</w:t>
            </w:r>
            <w:ins w:id="157" w:author="Jonathan" w:date="2014-09-15T17:57:00Z">
              <w:r w:rsidR="00440032" w:rsidRPr="00CF0637">
                <w:rPr>
                  <w:rFonts w:ascii="Palatino Linotype" w:hAnsi="Palatino Linotype" w:cs="Courier New"/>
                  <w:sz w:val="18"/>
                  <w:szCs w:val="18"/>
                  <w:lang w:val="es-MX"/>
                </w:rPr>
                <w:t>,</w:t>
              </w:r>
            </w:ins>
            <w:r w:rsidRPr="00CF0637">
              <w:rPr>
                <w:rFonts w:ascii="Palatino Linotype" w:hAnsi="Palatino Linotype" w:cs="Courier New"/>
                <w:sz w:val="18"/>
                <w:szCs w:val="18"/>
                <w:lang w:val="es-MX"/>
              </w:rPr>
              <w:t xml:space="preserve"> ayuda un poco para que no se infecte </w:t>
            </w:r>
            <w:del w:id="158" w:author="Jonathan" w:date="2014-09-15T17:57:00Z">
              <w:r w:rsidRPr="00CF0637" w:rsidDel="00440032">
                <w:rPr>
                  <w:rFonts w:ascii="Palatino Linotype" w:hAnsi="Palatino Linotype" w:cs="Courier New"/>
                  <w:sz w:val="18"/>
                  <w:szCs w:val="18"/>
                  <w:lang w:val="es-MX"/>
                </w:rPr>
                <w:delText>donde se corta uno</w:delText>
              </w:r>
            </w:del>
            <w:ins w:id="159" w:author="Jonathan" w:date="2014-09-15T17:57:00Z">
              <w:r w:rsidR="00440032" w:rsidRPr="00CF0637">
                <w:rPr>
                  <w:rFonts w:ascii="Palatino Linotype" w:hAnsi="Palatino Linotype" w:cs="Courier New"/>
                  <w:sz w:val="18"/>
                  <w:szCs w:val="18"/>
                  <w:lang w:val="es-MX"/>
                </w:rPr>
                <w:t>la cortada</w:t>
              </w:r>
            </w:ins>
            <w:r w:rsidRPr="00CF0637">
              <w:rPr>
                <w:rFonts w:ascii="Palatino Linotype" w:hAnsi="Palatino Linotype" w:cs="Courier New"/>
                <w:sz w:val="18"/>
                <w:szCs w:val="18"/>
                <w:lang w:val="es-MX"/>
              </w:rPr>
              <w:t xml:space="preserve">. Y detiene </w:t>
            </w:r>
            <w:ins w:id="160" w:author="Jonathan" w:date="2014-09-15T17:57:00Z">
              <w:r w:rsidR="00440032" w:rsidRPr="00CF0637">
                <w:rPr>
                  <w:rFonts w:ascii="Palatino Linotype" w:hAnsi="Palatino Linotype" w:cs="Courier New"/>
                  <w:sz w:val="18"/>
                  <w:szCs w:val="18"/>
                  <w:lang w:val="es-MX"/>
                </w:rPr>
                <w:t>la sangre</w:t>
              </w:r>
            </w:ins>
            <w:ins w:id="161" w:author="Jonathan" w:date="2014-09-15T17:58:00Z">
              <w:r w:rsidR="00440032" w:rsidRPr="00CF0637">
                <w:rPr>
                  <w:rFonts w:ascii="Palatino Linotype" w:hAnsi="Palatino Linotype" w:cs="Courier New"/>
                  <w:sz w:val="18"/>
                  <w:szCs w:val="18"/>
                  <w:lang w:val="es-MX"/>
                </w:rPr>
                <w:t xml:space="preserve"> de donde sale</w:t>
              </w:r>
            </w:ins>
            <w:del w:id="162" w:author="Jonathan" w:date="2014-09-15T17:57:00Z">
              <w:r w:rsidRPr="00CF0637" w:rsidDel="00440032">
                <w:rPr>
                  <w:rFonts w:ascii="Palatino Linotype" w:hAnsi="Palatino Linotype" w:cs="Courier New"/>
                  <w:sz w:val="18"/>
                  <w:szCs w:val="18"/>
                  <w:lang w:val="es-MX"/>
                </w:rPr>
                <w:delText>el sangrado</w:delText>
              </w:r>
            </w:del>
            <w:r w:rsidRPr="00CF0637">
              <w:rPr>
                <w:rFonts w:ascii="Palatino Linotype" w:hAnsi="Palatino Linotype" w:cs="Courier New"/>
                <w:sz w:val="18"/>
                <w:szCs w:val="18"/>
                <w:lang w:val="es-MX"/>
              </w:rPr>
              <w:t xml:space="preserve">. Y otro poco </w:t>
            </w:r>
            <w:ins w:id="163" w:author="Jonathan" w:date="2014-09-15T17:58:00Z">
              <w:r w:rsidR="00440032" w:rsidRPr="00CF0637">
                <w:rPr>
                  <w:rFonts w:ascii="Palatino Linotype" w:hAnsi="Palatino Linotype" w:cs="Courier New"/>
                  <w:sz w:val="18"/>
                  <w:szCs w:val="18"/>
                  <w:lang w:val="es-MX"/>
                </w:rPr>
                <w:t>de la hier</w:t>
              </w:r>
            </w:ins>
            <w:ins w:id="164" w:author="Jonathan" w:date="2014-09-15T17:59:00Z">
              <w:r w:rsidR="00440032" w:rsidRPr="00CF0637">
                <w:rPr>
                  <w:rFonts w:ascii="Palatino Linotype" w:hAnsi="Palatino Linotype" w:cs="Courier New"/>
                  <w:sz w:val="18"/>
                  <w:szCs w:val="18"/>
                  <w:lang w:val="es-MX"/>
                </w:rPr>
                <w:t>b</w:t>
              </w:r>
            </w:ins>
            <w:ins w:id="165" w:author="Jonathan" w:date="2014-09-15T17:58:00Z">
              <w:r w:rsidR="00440032" w:rsidRPr="00CF0637">
                <w:rPr>
                  <w:rFonts w:ascii="Palatino Linotype" w:hAnsi="Palatino Linotype" w:cs="Courier New"/>
                  <w:sz w:val="18"/>
                  <w:szCs w:val="18"/>
                  <w:lang w:val="es-MX"/>
                </w:rPr>
                <w:t xml:space="preserve">a </w:t>
              </w:r>
            </w:ins>
            <w:r w:rsidRPr="00CF0637">
              <w:rPr>
                <w:rFonts w:ascii="Palatino Linotype" w:hAnsi="Palatino Linotype" w:cs="Courier New"/>
                <w:sz w:val="18"/>
                <w:szCs w:val="18"/>
                <w:lang w:val="es-MX"/>
              </w:rPr>
              <w:t>se le pone</w:t>
            </w:r>
            <w:ins w:id="166" w:author="Jonathan" w:date="2014-09-15T18:03:00Z">
              <w:r w:rsidR="00CF0637">
                <w:rPr>
                  <w:rFonts w:ascii="Palatino Linotype" w:hAnsi="Palatino Linotype" w:cs="Courier New"/>
                  <w:sz w:val="18"/>
                  <w:szCs w:val="18"/>
                  <w:lang w:val="es-MX"/>
                </w:rPr>
                <w:t xml:space="preserve"> (en la herida)</w:t>
              </w:r>
            </w:ins>
            <w:del w:id="167" w:author="Jonathan" w:date="2014-09-15T17:59:00Z">
              <w:r w:rsidRPr="00CF0637" w:rsidDel="00440032">
                <w:rPr>
                  <w:rFonts w:ascii="Palatino Linotype" w:hAnsi="Palatino Linotype" w:cs="Courier New"/>
                  <w:sz w:val="18"/>
                  <w:szCs w:val="18"/>
                  <w:lang w:val="es-MX"/>
                </w:rPr>
                <w:delText xml:space="preserve">, de esa hierba, </w:delText>
              </w:r>
            </w:del>
            <w:ins w:id="168" w:author="Jonathan" w:date="2014-09-15T17:59:00Z">
              <w:r w:rsidR="00440032" w:rsidRPr="00CF0637">
                <w:rPr>
                  <w:rFonts w:ascii="Palatino Linotype" w:hAnsi="Palatino Linotype" w:cs="Courier New"/>
                  <w:sz w:val="18"/>
                  <w:szCs w:val="18"/>
                  <w:lang w:val="es-MX"/>
                </w:rPr>
                <w:t xml:space="preserve"> </w:t>
              </w:r>
            </w:ins>
            <w:r w:rsidRPr="00CF0637">
              <w:rPr>
                <w:rFonts w:ascii="Palatino Linotype" w:hAnsi="Palatino Linotype" w:cs="Courier New"/>
                <w:sz w:val="18"/>
                <w:szCs w:val="18"/>
                <w:lang w:val="es-MX"/>
              </w:rPr>
              <w:t>l</w:t>
            </w:r>
            <w:ins w:id="169" w:author="Jonathan" w:date="2014-09-15T18:04:00Z">
              <w:r w:rsidR="00CF0637">
                <w:rPr>
                  <w:rFonts w:ascii="Palatino Linotype" w:hAnsi="Palatino Linotype" w:cs="Courier New"/>
                  <w:sz w:val="18"/>
                  <w:szCs w:val="18"/>
                  <w:lang w:val="es-MX"/>
                </w:rPr>
                <w:t>a</w:t>
              </w:r>
            </w:ins>
            <w:del w:id="170" w:author="Jonathan" w:date="2014-09-15T18:04:00Z">
              <w:r w:rsidRPr="00CF0637" w:rsidDel="00CF0637">
                <w:rPr>
                  <w:rFonts w:ascii="Palatino Linotype" w:hAnsi="Palatino Linotype" w:cs="Courier New"/>
                  <w:sz w:val="18"/>
                  <w:szCs w:val="18"/>
                  <w:lang w:val="es-MX"/>
                </w:rPr>
                <w:delText>o</w:delText>
              </w:r>
            </w:del>
            <w:r w:rsidRPr="00CF0637">
              <w:rPr>
                <w:rFonts w:ascii="Palatino Linotype" w:hAnsi="Palatino Linotype" w:cs="Courier New"/>
                <w:sz w:val="18"/>
                <w:szCs w:val="18"/>
                <w:lang w:val="es-MX"/>
              </w:rPr>
              <w:t xml:space="preserve"> frota uno con las manos  o l</w:t>
            </w:r>
            <w:ins w:id="171" w:author="Jonathan" w:date="2014-09-15T18:04:00Z">
              <w:r w:rsidR="00CF0637">
                <w:rPr>
                  <w:rFonts w:ascii="Palatino Linotype" w:hAnsi="Palatino Linotype" w:cs="Courier New"/>
                  <w:sz w:val="18"/>
                  <w:szCs w:val="18"/>
                  <w:lang w:val="es-MX"/>
                </w:rPr>
                <w:t>a</w:t>
              </w:r>
            </w:ins>
            <w:del w:id="172" w:author="Jonathan" w:date="2014-09-15T18:04:00Z">
              <w:r w:rsidRPr="00CF0637" w:rsidDel="00CF0637">
                <w:rPr>
                  <w:rFonts w:ascii="Palatino Linotype" w:hAnsi="Palatino Linotype" w:cs="Courier New"/>
                  <w:sz w:val="18"/>
                  <w:szCs w:val="18"/>
                  <w:lang w:val="es-MX"/>
                </w:rPr>
                <w:delText>o</w:delText>
              </w:r>
            </w:del>
            <w:r w:rsidRPr="00CF0637">
              <w:rPr>
                <w:rFonts w:ascii="Palatino Linotype" w:hAnsi="Palatino Linotype" w:cs="Courier New"/>
                <w:sz w:val="18"/>
                <w:szCs w:val="18"/>
                <w:lang w:val="es-MX"/>
              </w:rPr>
              <w:t xml:space="preserve"> mastica </w:t>
            </w:r>
            <w:del w:id="173" w:author="Jonathan" w:date="2014-09-15T18:04:00Z">
              <w:r w:rsidRPr="00CF0637" w:rsidDel="00CF0637">
                <w:rPr>
                  <w:rFonts w:ascii="Palatino Linotype" w:hAnsi="Palatino Linotype" w:cs="Courier New"/>
                  <w:sz w:val="18"/>
                  <w:szCs w:val="18"/>
                  <w:lang w:val="es-MX"/>
                </w:rPr>
                <w:delText xml:space="preserve">uno </w:delText>
              </w:r>
            </w:del>
            <w:r w:rsidRPr="00CF0637">
              <w:rPr>
                <w:rFonts w:ascii="Palatino Linotype" w:hAnsi="Palatino Linotype" w:cs="Courier New"/>
                <w:sz w:val="18"/>
                <w:szCs w:val="18"/>
                <w:lang w:val="es-MX"/>
              </w:rPr>
              <w:t xml:space="preserve">y </w:t>
            </w:r>
            <w:ins w:id="174" w:author="Jonathan" w:date="2014-09-15T18:04:00Z">
              <w:r w:rsidR="00CF0637">
                <w:rPr>
                  <w:rFonts w:ascii="Palatino Linotype" w:hAnsi="Palatino Linotype" w:cs="Courier New"/>
                  <w:sz w:val="18"/>
                  <w:szCs w:val="18"/>
                  <w:lang w:val="es-MX"/>
                </w:rPr>
                <w:t xml:space="preserve">luego </w:t>
              </w:r>
            </w:ins>
            <w:del w:id="175" w:author="Jonathan" w:date="2014-09-15T18:04:00Z">
              <w:r w:rsidRPr="00CF0637" w:rsidDel="00CF0637">
                <w:rPr>
                  <w:rFonts w:ascii="Palatino Linotype" w:hAnsi="Palatino Linotype" w:cs="Courier New"/>
                  <w:sz w:val="18"/>
                  <w:szCs w:val="18"/>
                  <w:lang w:val="es-MX"/>
                </w:rPr>
                <w:delText xml:space="preserve">ya </w:delText>
              </w:r>
            </w:del>
            <w:r w:rsidRPr="00CF0637">
              <w:rPr>
                <w:rFonts w:ascii="Palatino Linotype" w:hAnsi="Palatino Linotype" w:cs="Courier New"/>
                <w:sz w:val="18"/>
                <w:szCs w:val="18"/>
                <w:lang w:val="es-MX"/>
              </w:rPr>
              <w:t xml:space="preserve">le pone uno </w:t>
            </w:r>
            <w:del w:id="176" w:author="Jonathan" w:date="2014-09-15T18:05:00Z">
              <w:r w:rsidRPr="00CF0637" w:rsidDel="00CF0637">
                <w:rPr>
                  <w:rFonts w:ascii="Palatino Linotype" w:hAnsi="Palatino Linotype" w:cs="Courier New"/>
                  <w:sz w:val="18"/>
                  <w:szCs w:val="18"/>
                  <w:lang w:val="es-MX"/>
                </w:rPr>
                <w:delText xml:space="preserve">los restos de </w:delText>
              </w:r>
            </w:del>
            <w:r w:rsidRPr="00CF0637">
              <w:rPr>
                <w:rFonts w:ascii="Palatino Linotype" w:hAnsi="Palatino Linotype" w:cs="Courier New"/>
                <w:sz w:val="18"/>
                <w:szCs w:val="18"/>
                <w:lang w:val="es-MX"/>
              </w:rPr>
              <w:t xml:space="preserve">la hierba </w:t>
            </w:r>
            <w:ins w:id="177" w:author="Jonathan" w:date="2014-09-15T18:06:00Z">
              <w:r w:rsidR="00CF0637">
                <w:rPr>
                  <w:rFonts w:ascii="Palatino Linotype" w:hAnsi="Palatino Linotype" w:cs="Courier New"/>
                  <w:sz w:val="18"/>
                  <w:szCs w:val="18"/>
                  <w:lang w:val="es-MX"/>
                </w:rPr>
                <w:t xml:space="preserve">masticada </w:t>
              </w:r>
            </w:ins>
            <w:del w:id="178" w:author="Jonathan" w:date="2014-09-15T18:06:00Z">
              <w:r w:rsidRPr="00CF0637" w:rsidDel="00CF0637">
                <w:rPr>
                  <w:rFonts w:ascii="Palatino Linotype" w:hAnsi="Palatino Linotype" w:cs="Courier New"/>
                  <w:sz w:val="18"/>
                  <w:szCs w:val="18"/>
                  <w:lang w:val="es-MX"/>
                </w:rPr>
                <w:delText xml:space="preserve">que se masticó </w:delText>
              </w:r>
            </w:del>
            <w:r w:rsidRPr="00CF0637">
              <w:rPr>
                <w:rFonts w:ascii="Palatino Linotype" w:hAnsi="Palatino Linotype" w:cs="Courier New"/>
                <w:sz w:val="18"/>
                <w:szCs w:val="18"/>
                <w:lang w:val="es-MX"/>
              </w:rPr>
              <w:t xml:space="preserve">y </w:t>
            </w:r>
            <w:ins w:id="179" w:author="Jonathan" w:date="2014-09-15T18:06:00Z">
              <w:r w:rsidR="00CF0637">
                <w:rPr>
                  <w:rFonts w:ascii="Palatino Linotype" w:hAnsi="Palatino Linotype" w:cs="Courier New"/>
                  <w:sz w:val="18"/>
                  <w:szCs w:val="18"/>
                  <w:lang w:val="es-MX"/>
                </w:rPr>
                <w:t xml:space="preserve">se </w:t>
              </w:r>
            </w:ins>
            <w:del w:id="180" w:author="Jonathan" w:date="2014-09-15T18:06:00Z">
              <w:r w:rsidRPr="00CF0637" w:rsidDel="00CF0637">
                <w:rPr>
                  <w:rFonts w:ascii="Palatino Linotype" w:hAnsi="Palatino Linotype" w:cs="Courier New"/>
                  <w:sz w:val="18"/>
                  <w:szCs w:val="18"/>
                  <w:lang w:val="es-MX"/>
                </w:rPr>
                <w:delText xml:space="preserve">lo </w:delText>
              </w:r>
            </w:del>
            <w:r w:rsidRPr="00CF0637">
              <w:rPr>
                <w:rFonts w:ascii="Palatino Linotype" w:hAnsi="Palatino Linotype" w:cs="Courier New"/>
                <w:sz w:val="18"/>
                <w:szCs w:val="18"/>
                <w:lang w:val="es-MX"/>
              </w:rPr>
              <w:t xml:space="preserve">envuelve </w:t>
            </w:r>
            <w:del w:id="181" w:author="Jonathan" w:date="2014-09-15T18:06:00Z">
              <w:r w:rsidRPr="00CF0637" w:rsidDel="00CF0637">
                <w:rPr>
                  <w:rFonts w:ascii="Palatino Linotype" w:hAnsi="Palatino Linotype" w:cs="Courier New"/>
                  <w:sz w:val="18"/>
                  <w:szCs w:val="18"/>
                  <w:lang w:val="es-MX"/>
                </w:rPr>
                <w:delText xml:space="preserve">uno </w:delText>
              </w:r>
            </w:del>
            <w:r w:rsidRPr="00CF0637">
              <w:rPr>
                <w:rFonts w:ascii="Palatino Linotype" w:hAnsi="Palatino Linotype" w:cs="Courier New"/>
                <w:sz w:val="18"/>
                <w:szCs w:val="18"/>
                <w:lang w:val="es-MX"/>
              </w:rPr>
              <w:t xml:space="preserve">con un trapito, </w:t>
            </w:r>
            <w:ins w:id="182" w:author="Jonathan" w:date="2014-09-15T18:07:00Z">
              <w:r w:rsidR="00CF0637">
                <w:rPr>
                  <w:rFonts w:ascii="Palatino Linotype" w:hAnsi="Palatino Linotype" w:cs="Courier New"/>
                  <w:sz w:val="18"/>
                  <w:szCs w:val="18"/>
                  <w:lang w:val="es-MX"/>
                </w:rPr>
                <w:t xml:space="preserve">así de esta forma, </w:t>
              </w:r>
            </w:ins>
            <w:del w:id="183" w:author="Jonathan" w:date="2014-09-15T18:08:00Z">
              <w:r w:rsidRPr="00CF0637" w:rsidDel="00CF0637">
                <w:rPr>
                  <w:rFonts w:ascii="Palatino Linotype" w:hAnsi="Palatino Linotype" w:cs="Courier New"/>
                  <w:sz w:val="18"/>
                  <w:szCs w:val="18"/>
                  <w:lang w:val="es-MX"/>
                </w:rPr>
                <w:delText xml:space="preserve">se cubre uno y </w:delText>
              </w:r>
            </w:del>
            <w:ins w:id="184" w:author="Jonathan" w:date="2014-09-15T18:08:00Z">
              <w:r w:rsidR="00CF0637">
                <w:rPr>
                  <w:rFonts w:ascii="Palatino Linotype" w:hAnsi="Palatino Linotype" w:cs="Courier New"/>
                  <w:sz w:val="18"/>
                  <w:szCs w:val="18"/>
                  <w:lang w:val="es-MX"/>
                </w:rPr>
                <w:t xml:space="preserve"> y </w:t>
              </w:r>
            </w:ins>
            <w:r w:rsidRPr="00CF0637">
              <w:rPr>
                <w:rFonts w:ascii="Palatino Linotype" w:hAnsi="Palatino Linotype" w:cs="Courier New"/>
                <w:sz w:val="18"/>
                <w:szCs w:val="18"/>
                <w:lang w:val="es-MX"/>
              </w:rPr>
              <w:t xml:space="preserve">detiene la sangre y lo </w:t>
            </w:r>
            <w:del w:id="185" w:author="Jonathan" w:date="2014-09-15T18:08:00Z">
              <w:r w:rsidRPr="00CF0637" w:rsidDel="00CF0637">
                <w:rPr>
                  <w:rFonts w:ascii="Palatino Linotype" w:hAnsi="Palatino Linotype" w:cs="Courier New"/>
                  <w:sz w:val="18"/>
                  <w:szCs w:val="18"/>
                  <w:lang w:val="es-MX"/>
                </w:rPr>
                <w:delText xml:space="preserve">cura </w:delText>
              </w:r>
            </w:del>
            <w:ins w:id="186" w:author="Jonathan" w:date="2014-09-15T18:08:00Z">
              <w:r w:rsidR="00CF0637">
                <w:rPr>
                  <w:rFonts w:ascii="Palatino Linotype" w:hAnsi="Palatino Linotype" w:cs="Courier New"/>
                  <w:sz w:val="18"/>
                  <w:szCs w:val="18"/>
                  <w:lang w:val="es-MX"/>
                </w:rPr>
                <w:t xml:space="preserve">sana </w:t>
              </w:r>
            </w:ins>
            <w:r w:rsidRPr="00CF0637">
              <w:rPr>
                <w:rFonts w:ascii="Palatino Linotype" w:hAnsi="Palatino Linotype" w:cs="Courier New"/>
                <w:sz w:val="18"/>
                <w:szCs w:val="18"/>
                <w:lang w:val="es-MX"/>
              </w:rPr>
              <w:t xml:space="preserve">y no, no se infecta, no se </w:t>
            </w:r>
            <w:ins w:id="187" w:author="Jonathan" w:date="2014-09-15T18:08:00Z">
              <w:r w:rsidR="00CF0637">
                <w:rPr>
                  <w:rFonts w:ascii="Palatino Linotype" w:hAnsi="Palatino Linotype" w:cs="Courier New"/>
                  <w:sz w:val="18"/>
                  <w:szCs w:val="18"/>
                  <w:lang w:val="es-MX"/>
                </w:rPr>
                <w:t xml:space="preserve">le sale </w:t>
              </w:r>
            </w:ins>
            <w:del w:id="188" w:author="Jonathan" w:date="2014-09-15T18:08:00Z">
              <w:r w:rsidRPr="00CF0637" w:rsidDel="00CF0637">
                <w:rPr>
                  <w:rFonts w:ascii="Palatino Linotype" w:hAnsi="Palatino Linotype" w:cs="Courier New"/>
                  <w:sz w:val="18"/>
                  <w:szCs w:val="18"/>
                  <w:lang w:val="es-MX"/>
                </w:rPr>
                <w:delText xml:space="preserve">hace </w:delText>
              </w:r>
            </w:del>
            <w:r w:rsidRPr="00CF0637">
              <w:rPr>
                <w:rFonts w:ascii="Palatino Linotype" w:hAnsi="Palatino Linotype" w:cs="Courier New"/>
                <w:sz w:val="18"/>
                <w:szCs w:val="18"/>
                <w:lang w:val="es-MX"/>
              </w:rPr>
              <w:t>pus.</w:t>
            </w:r>
            <w:r>
              <w:rPr>
                <w:rFonts w:ascii="Palatino Linotype" w:hAnsi="Palatino Linotype" w:cs="Courier New"/>
                <w:b/>
                <w:sz w:val="18"/>
                <w:szCs w:val="18"/>
                <w:lang w:val="es-MX"/>
              </w:rPr>
              <w:t xml:space="preserve">                                </w:t>
            </w:r>
          </w:p>
        </w:tc>
      </w:tr>
      <w:tr w:rsidR="00BF4A96"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01FF8" w:rsidRDefault="003D517C">
            <w:pPr>
              <w:pStyle w:val="PlainText"/>
              <w:rPr>
                <w:noProof/>
                <w:lang w:val="es-MX"/>
              </w:rPr>
            </w:pPr>
            <w:del w:id="189" w:author="Jonathan" w:date="2014-10-08T14:49:00Z">
              <w:r w:rsidDel="004824FA">
                <w:rPr>
                  <w:rFonts w:ascii="Palatino Linotype" w:hAnsi="Palatino Linotype" w:cs="Courier New"/>
                  <w:b/>
                  <w:noProof/>
                  <w:sz w:val="18"/>
                  <w:szCs w:val="18"/>
                  <w:lang w:val="es-MX"/>
                </w:rPr>
                <w:lastRenderedPageBreak/>
                <w:delText>EVC</w:delText>
              </w:r>
            </w:del>
            <w:ins w:id="190" w:author="Jonathan" w:date="2014-10-08T14:49:00Z">
              <w:r w:rsidR="004824FA">
                <w:rPr>
                  <w:rFonts w:ascii="Palatino Linotype" w:hAnsi="Palatino Linotype" w:cs="Courier New"/>
                  <w:b/>
                  <w:noProof/>
                  <w:sz w:val="18"/>
                  <w:szCs w:val="18"/>
                  <w:lang w:val="es-MX"/>
                </w:rPr>
                <w:t>JVC</w:t>
              </w:r>
            </w:ins>
            <w:r>
              <w:rPr>
                <w:rFonts w:ascii="Palatino Linotype" w:hAnsi="Palatino Linotype" w:cs="Courier New"/>
                <w:b/>
                <w:noProof/>
                <w:sz w:val="18"/>
                <w:szCs w:val="18"/>
                <w:lang w:val="es-MX"/>
              </w:rPr>
              <w:t xml:space="preserve"> |  </w:t>
            </w:r>
            <w:r>
              <w:rPr>
                <w:rFonts w:ascii="Palatino Linotype" w:hAnsi="Palatino Linotype" w:cs="Courier New"/>
                <w:noProof/>
                <w:sz w:val="18"/>
                <w:szCs w:val="18"/>
                <w:lang w:val="es-MX"/>
              </w:rPr>
              <w:t>Yehwa yōn ke nikmattok nē kikuih para pahti yōn, yōn mōsōt. Kēmah ki..., kipalēwia ichōkilo. Kēmah, yōn pahti nō. Tēkokoh iāyotsīn</w:t>
            </w:r>
            <w:ins w:id="191" w:author="Jonathan" w:date="2014-09-15T18:11:00Z">
              <w:r w:rsidR="0097402C">
                <w:rPr>
                  <w:rFonts w:ascii="Palatino Linotype" w:hAnsi="Palatino Linotype" w:cs="Courier New"/>
                  <w:noProof/>
                  <w:sz w:val="18"/>
                  <w:szCs w:val="18"/>
                  <w:lang w:val="es-MX"/>
                </w:rPr>
                <w:t>.</w:t>
              </w:r>
            </w:ins>
            <w:r>
              <w:rPr>
                <w:rFonts w:ascii="Palatino Linotype" w:hAnsi="Palatino Linotype" w:cs="Courier New"/>
                <w:noProof/>
                <w:sz w:val="18"/>
                <w:szCs w:val="18"/>
                <w:lang w:val="es-MX"/>
              </w:rPr>
              <w:t>,</w:t>
            </w:r>
            <w:ins w:id="192" w:author="Jonathan" w:date="2014-09-15T18:11:00Z">
              <w:r w:rsidR="0097402C">
                <w:rPr>
                  <w:rFonts w:ascii="Palatino Linotype" w:hAnsi="Palatino Linotype" w:cs="Courier New"/>
                  <w:noProof/>
                  <w:sz w:val="18"/>
                  <w:szCs w:val="18"/>
                  <w:lang w:val="es-MX"/>
                </w:rPr>
                <w:t>T</w:t>
              </w:r>
            </w:ins>
            <w:del w:id="193" w:author="Jonathan" w:date="2014-09-15T18:11:00Z">
              <w:r w:rsidDel="0097402C">
                <w:rPr>
                  <w:rFonts w:ascii="Palatino Linotype" w:hAnsi="Palatino Linotype" w:cs="Courier New"/>
                  <w:noProof/>
                  <w:sz w:val="18"/>
                  <w:szCs w:val="18"/>
                  <w:lang w:val="es-MX"/>
                </w:rPr>
                <w:delText xml:space="preserve"> t</w:delText>
              </w:r>
            </w:del>
            <w:r>
              <w:rPr>
                <w:rFonts w:ascii="Palatino Linotype" w:hAnsi="Palatino Linotype" w:cs="Courier New"/>
                <w:noProof/>
                <w:sz w:val="18"/>
                <w:szCs w:val="18"/>
                <w:lang w:val="es-MX"/>
              </w:rPr>
              <w:t>ēkokoh, chichinakaka pero nē pahti nō.</w:t>
            </w:r>
          </w:p>
          <w:p w:rsidR="00BF4A96" w:rsidRPr="00001FF8" w:rsidRDefault="003D517C">
            <w:pPr>
              <w:pStyle w:val="PlainText"/>
              <w:rPr>
                <w:noProof/>
                <w:lang w:val="es-MX"/>
              </w:rPr>
            </w:pPr>
            <w:r>
              <w:rPr>
                <w:rFonts w:ascii="Palatino Linotype" w:hAnsi="Palatino Linotype" w:cs="Courier New"/>
                <w:b/>
                <w:noProof/>
                <w:sz w:val="18"/>
                <w:szCs w:val="18"/>
                <w:lang w:val="es-MX"/>
              </w:rPr>
              <w:t xml:space="preserve">AND |    </w:t>
            </w:r>
            <w:r>
              <w:rPr>
                <w:rFonts w:ascii="Palatino Linotype" w:hAnsi="Palatino Linotype" w:cs="Courier New"/>
                <w:noProof/>
                <w:sz w:val="18"/>
                <w:szCs w:val="18"/>
                <w:lang w:val="es-MX"/>
              </w:rPr>
              <w:t>Ā, ā..., āmo tēmalowa nē yehwa nē kitsakuilia, kipalēwia. Pos nō nik....  Pos yehwa yōn neh nik..., nō niktēkakilih</w:t>
            </w:r>
            <w:ins w:id="194" w:author="Jonathan" w:date="2014-09-15T18:14:00Z">
              <w:r w:rsidR="0097402C">
                <w:rPr>
                  <w:rFonts w:ascii="Palatino Linotype" w:hAnsi="Palatino Linotype" w:cs="Courier New"/>
                  <w:noProof/>
                  <w:sz w:val="18"/>
                  <w:szCs w:val="18"/>
                  <w:lang w:val="es-MX"/>
                </w:rPr>
                <w:t>, S</w:t>
              </w:r>
            </w:ins>
            <w:del w:id="195" w:author="Jonathan" w:date="2014-09-15T18:14:00Z">
              <w:r w:rsidDel="0097402C">
                <w:rPr>
                  <w:rFonts w:ascii="Palatino Linotype" w:hAnsi="Palatino Linotype" w:cs="Courier New"/>
                  <w:noProof/>
                  <w:sz w:val="18"/>
                  <w:szCs w:val="18"/>
                  <w:lang w:val="es-MX"/>
                </w:rPr>
                <w:delText xml:space="preserve"> s</w:delText>
              </w:r>
            </w:del>
            <w:r>
              <w:rPr>
                <w:rFonts w:ascii="Palatino Linotype" w:hAnsi="Palatino Linotype" w:cs="Courier New"/>
                <w:noProof/>
                <w:sz w:val="18"/>
                <w:szCs w:val="18"/>
                <w:lang w:val="es-MX"/>
              </w:rPr>
              <w:t>ē kimāxakualowa tsikitsīn wān komāmo tei nēn..., āmo, kēmasá: āmo kipia, nēn, ichōkilo. Pos sē kikui sē ichihchi wān sē kimāxakualowa iwān</w:t>
            </w:r>
          </w:p>
          <w:p w:rsidR="00BF4A96" w:rsidRPr="00001FF8" w:rsidRDefault="003D517C">
            <w:pPr>
              <w:pStyle w:val="PlainText"/>
              <w:rPr>
                <w:noProof/>
                <w:lang w:val="es-MX"/>
              </w:rPr>
            </w:pPr>
            <w:del w:id="196" w:author="Jonathan" w:date="2014-10-08T14:49:00Z">
              <w:r w:rsidDel="004824FA">
                <w:rPr>
                  <w:rFonts w:ascii="Palatino Linotype" w:hAnsi="Palatino Linotype" w:cs="Courier New"/>
                  <w:b/>
                  <w:noProof/>
                  <w:sz w:val="18"/>
                  <w:szCs w:val="18"/>
                  <w:lang w:val="es-MX"/>
                </w:rPr>
                <w:delText>EVC</w:delText>
              </w:r>
            </w:del>
            <w:ins w:id="197" w:author="Jonathan" w:date="2014-10-08T14:49:00Z">
              <w:r w:rsidR="004824FA">
                <w:rPr>
                  <w:rFonts w:ascii="Palatino Linotype" w:hAnsi="Palatino Linotype" w:cs="Courier New"/>
                  <w:b/>
                  <w:noProof/>
                  <w:sz w:val="18"/>
                  <w:szCs w:val="18"/>
                  <w:lang w:val="es-MX"/>
                </w:rPr>
                <w:t>JVC</w:t>
              </w:r>
            </w:ins>
            <w:r>
              <w:rPr>
                <w:rFonts w:ascii="Palatino Linotype" w:hAnsi="Palatino Linotype" w:cs="Courier New"/>
                <w:b/>
                <w:noProof/>
                <w:sz w:val="18"/>
                <w:szCs w:val="18"/>
                <w:lang w:val="es-MX"/>
              </w:rPr>
              <w:t xml:space="preserve"> |  </w:t>
            </w:r>
            <w:r>
              <w:rPr>
                <w:rFonts w:ascii="Palatino Linotype" w:hAnsi="Palatino Linotype" w:cs="Courier New"/>
                <w:noProof/>
                <w:sz w:val="18"/>
                <w:szCs w:val="18"/>
                <w:lang w:val="es-MX"/>
              </w:rPr>
              <w:t>Kēmah.</w:t>
            </w:r>
          </w:p>
          <w:p w:rsidR="00BF4A96" w:rsidRDefault="00BF4A96">
            <w:pPr>
              <w:pStyle w:val="PlainText"/>
              <w:rPr>
                <w:rFonts w:ascii="Palatino Linotype" w:hAnsi="Palatino Linotype" w:cs="Courier New"/>
                <w:sz w:val="18"/>
                <w:szCs w:val="18"/>
                <w:lang w:val="es-MX"/>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CF0637" w:rsidRDefault="003D517C">
            <w:pPr>
              <w:pStyle w:val="PlainText"/>
              <w:rPr>
                <w:lang w:val="es-MX"/>
              </w:rPr>
            </w:pPr>
            <w:del w:id="198" w:author="Jonathan" w:date="2014-10-08T14:49:00Z">
              <w:r w:rsidRPr="00CF0637" w:rsidDel="004824FA">
                <w:rPr>
                  <w:rFonts w:ascii="Palatino Linotype" w:hAnsi="Palatino Linotype" w:cs="Courier New"/>
                  <w:sz w:val="18"/>
                  <w:szCs w:val="18"/>
                  <w:lang w:val="es-MX"/>
                </w:rPr>
                <w:delText>EVC</w:delText>
              </w:r>
            </w:del>
            <w:ins w:id="199" w:author="Jonathan" w:date="2014-10-08T14:49:00Z">
              <w:r w:rsidR="004824FA">
                <w:rPr>
                  <w:rFonts w:ascii="Palatino Linotype" w:hAnsi="Palatino Linotype" w:cs="Courier New"/>
                  <w:sz w:val="18"/>
                  <w:szCs w:val="18"/>
                  <w:lang w:val="es-MX"/>
                </w:rPr>
                <w:t>JVC</w:t>
              </w:r>
            </w:ins>
            <w:r w:rsidRPr="00CF0637">
              <w:rPr>
                <w:rFonts w:ascii="Palatino Linotype" w:hAnsi="Palatino Linotype" w:cs="Courier New"/>
                <w:sz w:val="18"/>
                <w:szCs w:val="18"/>
                <w:lang w:val="es-MX"/>
              </w:rPr>
              <w:t xml:space="preserve">  |  Eso es lo que sé, que </w:t>
            </w:r>
            <w:del w:id="200" w:author="Jonathan" w:date="2014-09-15T18:10:00Z">
              <w:r w:rsidRPr="00CF0637" w:rsidDel="00CF0637">
                <w:rPr>
                  <w:rFonts w:ascii="Palatino Linotype" w:hAnsi="Palatino Linotype" w:cs="Courier New"/>
                  <w:sz w:val="18"/>
                  <w:szCs w:val="18"/>
                  <w:lang w:val="es-MX"/>
                </w:rPr>
                <w:delText xml:space="preserve">lo </w:delText>
              </w:r>
            </w:del>
            <w:r w:rsidRPr="00CF0637">
              <w:rPr>
                <w:rFonts w:ascii="Palatino Linotype" w:hAnsi="Palatino Linotype" w:cs="Courier New"/>
                <w:sz w:val="18"/>
                <w:szCs w:val="18"/>
                <w:lang w:val="es-MX"/>
              </w:rPr>
              <w:t xml:space="preserve">ocupan </w:t>
            </w:r>
            <w:ins w:id="201" w:author="Jonathan" w:date="2014-09-15T18:10:00Z">
              <w:r w:rsidR="00CF0637">
                <w:rPr>
                  <w:rFonts w:ascii="Palatino Linotype" w:hAnsi="Palatino Linotype" w:cs="Courier New"/>
                  <w:sz w:val="18"/>
                  <w:szCs w:val="18"/>
                  <w:lang w:val="es-MX"/>
                </w:rPr>
                <w:t xml:space="preserve">ese </w:t>
              </w:r>
              <w:proofErr w:type="spellStart"/>
              <w:r w:rsidR="00535189" w:rsidRPr="00535189">
                <w:rPr>
                  <w:rFonts w:ascii="Palatino Linotype" w:hAnsi="Palatino Linotype" w:cs="Courier New"/>
                  <w:i/>
                  <w:sz w:val="18"/>
                  <w:szCs w:val="18"/>
                  <w:lang w:val="es-MX"/>
                </w:rPr>
                <w:t>mosot</w:t>
              </w:r>
              <w:proofErr w:type="spellEnd"/>
              <w:r w:rsidR="00CF0637">
                <w:rPr>
                  <w:rFonts w:ascii="Palatino Linotype" w:hAnsi="Palatino Linotype" w:cs="Courier New"/>
                  <w:sz w:val="18"/>
                  <w:szCs w:val="18"/>
                  <w:lang w:val="es-MX"/>
                </w:rPr>
                <w:t xml:space="preserve"> </w:t>
              </w:r>
            </w:ins>
            <w:r w:rsidRPr="00CF0637">
              <w:rPr>
                <w:rFonts w:ascii="Palatino Linotype" w:hAnsi="Palatino Linotype" w:cs="Courier New"/>
                <w:sz w:val="18"/>
                <w:szCs w:val="18"/>
                <w:lang w:val="es-MX"/>
              </w:rPr>
              <w:t>para medicina</w:t>
            </w:r>
            <w:del w:id="202" w:author="Jonathan" w:date="2014-09-15T18:10:00Z">
              <w:r w:rsidRPr="00CF0637" w:rsidDel="00CF0637">
                <w:rPr>
                  <w:rFonts w:ascii="Palatino Linotype" w:hAnsi="Palatino Linotype" w:cs="Courier New"/>
                  <w:sz w:val="18"/>
                  <w:szCs w:val="18"/>
                  <w:lang w:val="es-MX"/>
                </w:rPr>
                <w:delText xml:space="preserve"> ese mosot</w:delText>
              </w:r>
            </w:del>
            <w:r w:rsidRPr="00CF0637">
              <w:rPr>
                <w:rFonts w:ascii="Palatino Linotype" w:hAnsi="Palatino Linotype" w:cs="Courier New"/>
                <w:sz w:val="18"/>
                <w:szCs w:val="18"/>
                <w:lang w:val="es-MX"/>
              </w:rPr>
              <w:t xml:space="preserve">. Si, </w:t>
            </w:r>
            <w:del w:id="203" w:author="Jonathan" w:date="2014-09-15T18:10:00Z">
              <w:r w:rsidRPr="00CF0637" w:rsidDel="00CF0637">
                <w:rPr>
                  <w:rFonts w:ascii="Palatino Linotype" w:hAnsi="Palatino Linotype" w:cs="Courier New"/>
                  <w:sz w:val="18"/>
                  <w:szCs w:val="18"/>
                  <w:lang w:val="es-MX"/>
                </w:rPr>
                <w:delText xml:space="preserve">le </w:delText>
              </w:r>
            </w:del>
            <w:r w:rsidRPr="00CF0637">
              <w:rPr>
                <w:rFonts w:ascii="Palatino Linotype" w:hAnsi="Palatino Linotype" w:cs="Courier New"/>
                <w:sz w:val="18"/>
                <w:szCs w:val="18"/>
                <w:lang w:val="es-MX"/>
              </w:rPr>
              <w:t>ayuda su resina. Sí, eso también es medicina. Duele su agüita</w:t>
            </w:r>
            <w:ins w:id="204" w:author="Jonathan" w:date="2014-09-15T18:12:00Z">
              <w:r w:rsidR="0097402C">
                <w:rPr>
                  <w:rFonts w:ascii="Palatino Linotype" w:hAnsi="Palatino Linotype" w:cs="Courier New"/>
                  <w:sz w:val="18"/>
                  <w:szCs w:val="18"/>
                  <w:lang w:val="es-MX"/>
                </w:rPr>
                <w:t>. D</w:t>
              </w:r>
            </w:ins>
            <w:del w:id="205" w:author="Jonathan" w:date="2014-09-15T18:12:00Z">
              <w:r w:rsidRPr="00CF0637" w:rsidDel="0097402C">
                <w:rPr>
                  <w:rFonts w:ascii="Palatino Linotype" w:hAnsi="Palatino Linotype" w:cs="Courier New"/>
                  <w:sz w:val="18"/>
                  <w:szCs w:val="18"/>
                  <w:lang w:val="es-MX"/>
                </w:rPr>
                <w:delText>, d</w:delText>
              </w:r>
            </w:del>
            <w:r w:rsidRPr="00CF0637">
              <w:rPr>
                <w:rFonts w:ascii="Palatino Linotype" w:hAnsi="Palatino Linotype" w:cs="Courier New"/>
                <w:sz w:val="18"/>
                <w:szCs w:val="18"/>
                <w:lang w:val="es-MX"/>
              </w:rPr>
              <w:t xml:space="preserve">uele, arde, pero también es medicina.   </w:t>
            </w:r>
          </w:p>
          <w:p w:rsidR="00BF4A96" w:rsidRPr="00CF0637" w:rsidRDefault="003D517C">
            <w:pPr>
              <w:pStyle w:val="PlainText"/>
            </w:pPr>
            <w:r w:rsidRPr="00CF0637">
              <w:rPr>
                <w:rFonts w:ascii="Palatino Linotype" w:hAnsi="Palatino Linotype" w:cs="Courier New"/>
                <w:sz w:val="18"/>
                <w:szCs w:val="18"/>
                <w:lang w:val="es-MX"/>
              </w:rPr>
              <w:t xml:space="preserve">AND  |  No se </w:t>
            </w:r>
            <w:ins w:id="206" w:author="Jonathan" w:date="2014-09-15T18:12:00Z">
              <w:r w:rsidR="0097402C">
                <w:rPr>
                  <w:rFonts w:ascii="Palatino Linotype" w:hAnsi="Palatino Linotype" w:cs="Courier New"/>
                  <w:sz w:val="18"/>
                  <w:szCs w:val="18"/>
                  <w:lang w:val="es-MX"/>
                </w:rPr>
                <w:t xml:space="preserve">infecta con </w:t>
              </w:r>
            </w:ins>
            <w:del w:id="207" w:author="Jonathan" w:date="2014-09-15T18:12:00Z">
              <w:r w:rsidRPr="00CF0637" w:rsidDel="0097402C">
                <w:rPr>
                  <w:rFonts w:ascii="Palatino Linotype" w:hAnsi="Palatino Linotype" w:cs="Courier New"/>
                  <w:sz w:val="18"/>
                  <w:szCs w:val="18"/>
                  <w:lang w:val="es-MX"/>
                </w:rPr>
                <w:delText xml:space="preserve">hace </w:delText>
              </w:r>
            </w:del>
            <w:r w:rsidRPr="00CF0637">
              <w:rPr>
                <w:rFonts w:ascii="Palatino Linotype" w:hAnsi="Palatino Linotype" w:cs="Courier New"/>
                <w:sz w:val="18"/>
                <w:szCs w:val="18"/>
                <w:lang w:val="es-MX"/>
              </w:rPr>
              <w:t>pus</w:t>
            </w:r>
            <w:ins w:id="208" w:author="Jonathan" w:date="2014-09-15T18:12:00Z">
              <w:r w:rsidR="0097402C">
                <w:rPr>
                  <w:rFonts w:ascii="Palatino Linotype" w:hAnsi="Palatino Linotype" w:cs="Courier New"/>
                  <w:sz w:val="18"/>
                  <w:szCs w:val="18"/>
                  <w:lang w:val="es-MX"/>
                </w:rPr>
                <w:t>. Lo detiene</w:t>
              </w:r>
            </w:ins>
            <w:del w:id="209" w:author="Jonathan" w:date="2014-09-15T18:12:00Z">
              <w:r w:rsidRPr="00CF0637" w:rsidDel="0097402C">
                <w:rPr>
                  <w:rFonts w:ascii="Palatino Linotype" w:hAnsi="Palatino Linotype" w:cs="Courier New"/>
                  <w:sz w:val="18"/>
                  <w:szCs w:val="18"/>
                  <w:lang w:val="es-MX"/>
                </w:rPr>
                <w:delText>, eso le detiene</w:delText>
              </w:r>
            </w:del>
            <w:r w:rsidRPr="00CF0637">
              <w:rPr>
                <w:rFonts w:ascii="Palatino Linotype" w:hAnsi="Palatino Linotype" w:cs="Courier New"/>
                <w:sz w:val="18"/>
                <w:szCs w:val="18"/>
                <w:lang w:val="es-MX"/>
              </w:rPr>
              <w:t xml:space="preserve">, le ayuda. Pues eso es lo que yo </w:t>
            </w:r>
            <w:ins w:id="210" w:author="Jonathan" w:date="2014-09-15T18:14:00Z">
              <w:r w:rsidR="0097402C">
                <w:rPr>
                  <w:rFonts w:ascii="Palatino Linotype" w:hAnsi="Palatino Linotype" w:cs="Courier New"/>
                  <w:sz w:val="18"/>
                  <w:szCs w:val="18"/>
                  <w:lang w:val="es-MX"/>
                </w:rPr>
                <w:t>hab</w:t>
              </w:r>
            </w:ins>
            <w:ins w:id="211" w:author="Jonathan" w:date="2014-09-15T18:15:00Z">
              <w:r w:rsidR="0097402C">
                <w:rPr>
                  <w:rFonts w:ascii="Palatino Linotype" w:hAnsi="Palatino Linotype" w:cs="Courier New"/>
                  <w:sz w:val="18"/>
                  <w:szCs w:val="18"/>
                  <w:lang w:val="es-MX"/>
                </w:rPr>
                <w:t xml:space="preserve">ía </w:t>
              </w:r>
            </w:ins>
            <w:r w:rsidRPr="00CF0637">
              <w:rPr>
                <w:rFonts w:ascii="Palatino Linotype" w:hAnsi="Palatino Linotype" w:cs="Courier New"/>
                <w:sz w:val="18"/>
                <w:szCs w:val="18"/>
                <w:lang w:val="es-MX"/>
              </w:rPr>
              <w:t>escuch</w:t>
            </w:r>
            <w:ins w:id="212" w:author="Jonathan" w:date="2014-09-15T18:15:00Z">
              <w:r w:rsidR="0097402C">
                <w:rPr>
                  <w:rFonts w:ascii="Palatino Linotype" w:hAnsi="Palatino Linotype" w:cs="Courier New"/>
                  <w:sz w:val="18"/>
                  <w:szCs w:val="18"/>
                  <w:lang w:val="es-MX"/>
                </w:rPr>
                <w:t xml:space="preserve">ado </w:t>
              </w:r>
            </w:ins>
            <w:del w:id="213" w:author="Jonathan" w:date="2014-09-15T18:15:00Z">
              <w:r w:rsidRPr="00CF0637" w:rsidDel="0097402C">
                <w:rPr>
                  <w:rFonts w:ascii="Palatino Linotype" w:hAnsi="Palatino Linotype" w:cs="Courier New"/>
                  <w:sz w:val="18"/>
                  <w:szCs w:val="18"/>
                  <w:lang w:val="es-MX"/>
                </w:rPr>
                <w:delText xml:space="preserve">é por </w:delText>
              </w:r>
            </w:del>
            <w:del w:id="214" w:author="Jonathan" w:date="2014-09-15T18:13:00Z">
              <w:r w:rsidRPr="00CF0637" w:rsidDel="0097402C">
                <w:rPr>
                  <w:rFonts w:ascii="Palatino Linotype" w:hAnsi="Palatino Linotype" w:cs="Courier New"/>
                  <w:sz w:val="18"/>
                  <w:szCs w:val="18"/>
                  <w:lang w:val="es-MX"/>
                </w:rPr>
                <w:delText>hay,</w:delText>
              </w:r>
            </w:del>
            <w:ins w:id="215" w:author="Jonathan" w:date="2014-09-15T18:15:00Z">
              <w:r w:rsidR="0097402C">
                <w:rPr>
                  <w:rFonts w:ascii="Palatino Linotype" w:hAnsi="Palatino Linotype" w:cs="Courier New"/>
                  <w:sz w:val="18"/>
                  <w:szCs w:val="18"/>
                  <w:lang w:val="es-MX"/>
                </w:rPr>
                <w:t>Uno l</w:t>
              </w:r>
            </w:ins>
            <w:del w:id="216" w:author="Jonathan" w:date="2014-09-15T18:13:00Z">
              <w:r w:rsidRPr="00CF0637" w:rsidDel="0097402C">
                <w:rPr>
                  <w:rFonts w:ascii="Palatino Linotype" w:hAnsi="Palatino Linotype" w:cs="Courier New"/>
                  <w:sz w:val="18"/>
                  <w:szCs w:val="18"/>
                  <w:lang w:val="es-MX"/>
                </w:rPr>
                <w:delText xml:space="preserve"> l</w:delText>
              </w:r>
            </w:del>
            <w:r w:rsidRPr="00CF0637">
              <w:rPr>
                <w:rFonts w:ascii="Palatino Linotype" w:hAnsi="Palatino Linotype" w:cs="Courier New"/>
                <w:sz w:val="18"/>
                <w:szCs w:val="18"/>
                <w:lang w:val="es-MX"/>
              </w:rPr>
              <w:t xml:space="preserve">o frota uno un poquito con las manos </w:t>
            </w:r>
            <w:ins w:id="217" w:author="Jonathan" w:date="2014-09-15T18:17:00Z">
              <w:r w:rsidR="0097402C">
                <w:rPr>
                  <w:rFonts w:ascii="Palatino Linotype" w:hAnsi="Palatino Linotype" w:cs="Courier New"/>
                  <w:sz w:val="18"/>
                  <w:szCs w:val="18"/>
                  <w:lang w:val="es-MX"/>
                </w:rPr>
                <w:t xml:space="preserve">y </w:t>
              </w:r>
            </w:ins>
            <w:ins w:id="218" w:author="Jonathan" w:date="2014-09-15T18:16:00Z">
              <w:r w:rsidR="0097402C">
                <w:rPr>
                  <w:rFonts w:ascii="Palatino Linotype" w:hAnsi="Palatino Linotype" w:cs="Courier New"/>
                  <w:sz w:val="18"/>
                  <w:szCs w:val="18"/>
                  <w:lang w:val="es-MX"/>
                </w:rPr>
                <w:t xml:space="preserve">si </w:t>
              </w:r>
            </w:ins>
            <w:ins w:id="219" w:author="Jonathan" w:date="2014-09-15T18:17:00Z">
              <w:r w:rsidR="0097402C">
                <w:rPr>
                  <w:rFonts w:ascii="Palatino Linotype" w:hAnsi="Palatino Linotype" w:cs="Courier New"/>
                  <w:sz w:val="18"/>
                  <w:szCs w:val="18"/>
                  <w:lang w:val="es-MX"/>
                </w:rPr>
                <w:t>a veces n</w:t>
              </w:r>
            </w:ins>
            <w:ins w:id="220" w:author="Jonathan" w:date="2014-09-15T18:16:00Z">
              <w:r w:rsidR="0097402C">
                <w:rPr>
                  <w:rFonts w:ascii="Palatino Linotype" w:hAnsi="Palatino Linotype" w:cs="Courier New"/>
                  <w:sz w:val="18"/>
                  <w:szCs w:val="18"/>
                  <w:lang w:val="es-MX"/>
                </w:rPr>
                <w:t xml:space="preserve">o se le sale </w:t>
              </w:r>
            </w:ins>
            <w:ins w:id="221" w:author="Jonathan" w:date="2014-09-15T18:18:00Z">
              <w:r w:rsidR="0097402C">
                <w:rPr>
                  <w:rFonts w:ascii="Palatino Linotype" w:hAnsi="Palatino Linotype" w:cs="Courier New"/>
                  <w:sz w:val="18"/>
                  <w:szCs w:val="18"/>
                  <w:lang w:val="es-MX"/>
                </w:rPr>
                <w:t xml:space="preserve">su resina, </w:t>
              </w:r>
            </w:ins>
            <w:del w:id="222" w:author="Jonathan" w:date="2014-09-15T18:16:00Z">
              <w:r w:rsidRPr="00CF0637" w:rsidDel="0097402C">
                <w:rPr>
                  <w:rFonts w:ascii="Palatino Linotype" w:hAnsi="Palatino Linotype" w:cs="Courier New"/>
                  <w:sz w:val="18"/>
                  <w:szCs w:val="18"/>
                  <w:lang w:val="es-MX"/>
                </w:rPr>
                <w:delText>y</w:delText>
              </w:r>
            </w:del>
            <w:del w:id="223" w:author="Jonathan" w:date="2014-09-15T18:18:00Z">
              <w:r w:rsidRPr="00CF0637" w:rsidDel="0097402C">
                <w:rPr>
                  <w:rFonts w:ascii="Palatino Linotype" w:hAnsi="Palatino Linotype" w:cs="Courier New"/>
                  <w:sz w:val="18"/>
                  <w:szCs w:val="18"/>
                  <w:lang w:val="es-MX"/>
                </w:rPr>
                <w:delText xml:space="preserve"> si no hay del que..., a veces no tiene, su resina. P</w:delText>
              </w:r>
            </w:del>
            <w:proofErr w:type="spellStart"/>
            <w:r w:rsidRPr="00CF0637">
              <w:rPr>
                <w:rFonts w:ascii="Palatino Linotype" w:hAnsi="Palatino Linotype" w:cs="Courier New"/>
                <w:sz w:val="18"/>
                <w:szCs w:val="18"/>
                <w:lang w:val="es-MX"/>
              </w:rPr>
              <w:t>ues</w:t>
            </w:r>
            <w:proofErr w:type="spellEnd"/>
            <w:r w:rsidRPr="00CF0637">
              <w:rPr>
                <w:rFonts w:ascii="Palatino Linotype" w:hAnsi="Palatino Linotype" w:cs="Courier New"/>
                <w:sz w:val="18"/>
                <w:szCs w:val="18"/>
                <w:lang w:val="es-MX"/>
              </w:rPr>
              <w:t xml:space="preserve">, </w:t>
            </w:r>
            <w:ins w:id="224" w:author="Jonathan" w:date="2014-09-15T18:19:00Z">
              <w:r w:rsidR="0097402C">
                <w:rPr>
                  <w:rFonts w:ascii="Palatino Linotype" w:hAnsi="Palatino Linotype" w:cs="Courier New"/>
                  <w:sz w:val="18"/>
                  <w:szCs w:val="18"/>
                  <w:lang w:val="es-MX"/>
                </w:rPr>
                <w:t xml:space="preserve">uno toma algo de saliva y con eso </w:t>
              </w:r>
            </w:ins>
            <w:del w:id="225" w:author="Jonathan" w:date="2014-09-15T18:19:00Z">
              <w:r w:rsidRPr="00CF0637" w:rsidDel="0097402C">
                <w:rPr>
                  <w:rFonts w:ascii="Palatino Linotype" w:hAnsi="Palatino Linotype" w:cs="Courier New"/>
                  <w:sz w:val="18"/>
                  <w:szCs w:val="18"/>
                  <w:lang w:val="es-MX"/>
                </w:rPr>
                <w:delText xml:space="preserve">con la saliva </w:delText>
              </w:r>
            </w:del>
            <w:r w:rsidRPr="00CF0637">
              <w:rPr>
                <w:rFonts w:ascii="Palatino Linotype" w:hAnsi="Palatino Linotype" w:cs="Courier New"/>
                <w:sz w:val="18"/>
                <w:szCs w:val="18"/>
                <w:lang w:val="es-MX"/>
              </w:rPr>
              <w:t>l</w:t>
            </w:r>
            <w:ins w:id="226" w:author="Jonathan" w:date="2014-09-15T18:19:00Z">
              <w:r w:rsidR="0097402C">
                <w:rPr>
                  <w:rFonts w:ascii="Palatino Linotype" w:hAnsi="Palatino Linotype" w:cs="Courier New"/>
                  <w:sz w:val="18"/>
                  <w:szCs w:val="18"/>
                  <w:lang w:val="es-MX"/>
                </w:rPr>
                <w:t>a</w:t>
              </w:r>
            </w:ins>
            <w:del w:id="227" w:author="Jonathan" w:date="2014-09-15T18:19:00Z">
              <w:r w:rsidRPr="00CF0637" w:rsidDel="0097402C">
                <w:rPr>
                  <w:rFonts w:ascii="Palatino Linotype" w:hAnsi="Palatino Linotype" w:cs="Courier New"/>
                  <w:sz w:val="18"/>
                  <w:szCs w:val="18"/>
                  <w:lang w:val="es-MX"/>
                </w:rPr>
                <w:delText>o</w:delText>
              </w:r>
            </w:del>
            <w:r w:rsidRPr="00CF0637">
              <w:rPr>
                <w:rFonts w:ascii="Palatino Linotype" w:hAnsi="Palatino Linotype" w:cs="Courier New"/>
                <w:sz w:val="18"/>
                <w:szCs w:val="18"/>
                <w:lang w:val="es-MX"/>
              </w:rPr>
              <w:t xml:space="preserve"> frota uno.      </w:t>
            </w:r>
          </w:p>
          <w:p w:rsidR="00BF4A96" w:rsidRDefault="003D517C">
            <w:pPr>
              <w:pStyle w:val="PlainText"/>
              <w:rPr>
                <w:rFonts w:ascii="Palatino Linotype" w:hAnsi="Palatino Linotype" w:cs="Courier New"/>
                <w:b/>
                <w:sz w:val="18"/>
                <w:szCs w:val="18"/>
                <w:lang w:val="es-MX"/>
              </w:rPr>
            </w:pPr>
            <w:del w:id="228" w:author="Jonathan" w:date="2014-10-08T14:49:00Z">
              <w:r w:rsidRPr="00CF0637" w:rsidDel="004824FA">
                <w:rPr>
                  <w:rFonts w:ascii="Palatino Linotype" w:hAnsi="Palatino Linotype" w:cs="Courier New"/>
                  <w:sz w:val="18"/>
                  <w:szCs w:val="18"/>
                  <w:lang w:val="es-MX"/>
                </w:rPr>
                <w:delText>EVC</w:delText>
              </w:r>
            </w:del>
            <w:ins w:id="229" w:author="Jonathan" w:date="2014-10-08T14:49:00Z">
              <w:r w:rsidR="004824FA">
                <w:rPr>
                  <w:rFonts w:ascii="Palatino Linotype" w:hAnsi="Palatino Linotype" w:cs="Courier New"/>
                  <w:sz w:val="18"/>
                  <w:szCs w:val="18"/>
                  <w:lang w:val="es-MX"/>
                </w:rPr>
                <w:t>JVC</w:t>
              </w:r>
            </w:ins>
            <w:r w:rsidRPr="00CF0637">
              <w:rPr>
                <w:rFonts w:ascii="Palatino Linotype" w:hAnsi="Palatino Linotype" w:cs="Courier New"/>
                <w:sz w:val="18"/>
                <w:szCs w:val="18"/>
                <w:lang w:val="es-MX"/>
              </w:rPr>
              <w:t xml:space="preserve">  |  Si</w:t>
            </w:r>
            <w:ins w:id="230" w:author="Jonathan" w:date="2014-09-15T18:19:00Z">
              <w:r w:rsidR="0097402C">
                <w:rPr>
                  <w:rFonts w:ascii="Palatino Linotype" w:hAnsi="Palatino Linotype" w:cs="Courier New"/>
                  <w:sz w:val="18"/>
                  <w:szCs w:val="18"/>
                  <w:lang w:val="es-MX"/>
                </w:rPr>
                <w:t>.</w:t>
              </w:r>
            </w:ins>
            <w:r>
              <w:rPr>
                <w:rFonts w:ascii="Palatino Linotype" w:hAnsi="Palatino Linotype" w:cs="Courier New"/>
                <w:b/>
                <w:sz w:val="18"/>
                <w:szCs w:val="18"/>
                <w:lang w:val="es-MX"/>
              </w:rPr>
              <w:t xml:space="preserve">  </w:t>
            </w:r>
          </w:p>
        </w:tc>
      </w:tr>
      <w:tr w:rsidR="00BF4A96"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Default="003D517C">
            <w:pPr>
              <w:pStyle w:val="PlainText"/>
              <w:rPr>
                <w:noProof/>
              </w:rPr>
            </w:pPr>
            <w:r w:rsidRPr="00001FF8">
              <w:rPr>
                <w:rFonts w:ascii="Palatino Linotype" w:hAnsi="Palatino Linotype" w:cs="Courier New"/>
                <w:b/>
                <w:noProof/>
                <w:sz w:val="18"/>
                <w:szCs w:val="18"/>
              </w:rPr>
              <w:t xml:space="preserve">AND |   </w:t>
            </w:r>
            <w:ins w:id="231" w:author="Jonathan" w:date="2014-09-15T18:20:00Z">
              <w:r w:rsidR="0097402C">
                <w:rPr>
                  <w:rFonts w:ascii="Palatino Linotype" w:hAnsi="Palatino Linotype" w:cs="Courier New"/>
                  <w:noProof/>
                  <w:sz w:val="18"/>
                  <w:szCs w:val="18"/>
                </w:rPr>
                <w:t>W</w:t>
              </w:r>
            </w:ins>
            <w:del w:id="232" w:author="Jonathan" w:date="2014-09-15T18:20:00Z">
              <w:r w:rsidRPr="00001FF8" w:rsidDel="0097402C">
                <w:rPr>
                  <w:rFonts w:ascii="Palatino Linotype" w:hAnsi="Palatino Linotype" w:cs="Courier New"/>
                  <w:noProof/>
                  <w:sz w:val="18"/>
                  <w:szCs w:val="18"/>
                </w:rPr>
                <w:delText>w</w:delText>
              </w:r>
            </w:del>
            <w:r w:rsidRPr="00001FF8">
              <w:rPr>
                <w:rFonts w:ascii="Palatino Linotype" w:hAnsi="Palatino Linotype" w:cs="Courier New"/>
                <w:noProof/>
                <w:sz w:val="18"/>
                <w:szCs w:val="18"/>
              </w:rPr>
              <w:t>ān kēmah yehwa yōn sē ki..., sē kipātskilia.</w:t>
            </w:r>
          </w:p>
          <w:p w:rsidR="00BF4A96" w:rsidRDefault="003D517C">
            <w:pPr>
              <w:pStyle w:val="PlainText"/>
              <w:rPr>
                <w:noProof/>
              </w:rPr>
            </w:pPr>
            <w:r w:rsidRPr="00001FF8">
              <w:rPr>
                <w:rFonts w:ascii="Palatino Linotype" w:hAnsi="Palatino Linotype" w:cs="Courier New"/>
                <w:noProof/>
                <w:sz w:val="18"/>
                <w:szCs w:val="18"/>
              </w:rPr>
              <w:t xml:space="preserve">Sē kipātskilia n' ātsí:n wān sē kitālilia wān </w:t>
            </w:r>
            <w:r>
              <w:rPr>
                <w:rFonts w:ascii="Palatino Linotype" w:hAnsi="Palatino Linotype" w:cs="Courier New"/>
                <w:noProof/>
                <w:sz w:val="18"/>
                <w:szCs w:val="18"/>
              </w:rPr>
              <w:t xml:space="preserve">nikān sē kilpia ika komekat para āmo nijó:n kīsa </w:t>
            </w:r>
            <w:r>
              <w:rPr>
                <w:rFonts w:ascii="Palatino Linotype" w:hAnsi="Palatino Linotype" w:cs="Courier New"/>
                <w:i/>
                <w:noProof/>
                <w:sz w:val="18"/>
                <w:szCs w:val="18"/>
              </w:rPr>
              <w:t>más</w:t>
            </w:r>
            <w:r>
              <w:rPr>
                <w:rFonts w:ascii="Palatino Linotype" w:hAnsi="Palatino Linotype" w:cs="Courier New"/>
                <w:noProof/>
                <w:sz w:val="18"/>
                <w:szCs w:val="18"/>
              </w:rPr>
              <w:t xml:space="preserve">, nēn, n' esti </w:t>
            </w:r>
            <w:r>
              <w:rPr>
                <w:rFonts w:ascii="Palatino Linotype" w:hAnsi="Palatino Linotype" w:cs="Courier New"/>
                <w:i/>
                <w:noProof/>
                <w:sz w:val="18"/>
                <w:szCs w:val="18"/>
              </w:rPr>
              <w:t>porque</w:t>
            </w:r>
            <w:r>
              <w:rPr>
                <w:rFonts w:ascii="Palatino Linotype" w:hAnsi="Palatino Linotype" w:cs="Courier New"/>
                <w:noProof/>
                <w:sz w:val="18"/>
                <w:szCs w:val="18"/>
              </w:rPr>
              <w:t xml:space="preserve"> kēmasá: de āmo sē kilpia nē kīsa.</w:t>
            </w:r>
          </w:p>
          <w:p w:rsidR="00BF4A96" w:rsidRDefault="003D517C">
            <w:pPr>
              <w:pStyle w:val="PlainText"/>
            </w:pPr>
            <w:del w:id="233" w:author="Jonathan" w:date="2014-10-08T14:49:00Z">
              <w:r w:rsidDel="004824FA">
                <w:rPr>
                  <w:rFonts w:ascii="Palatino Linotype" w:hAnsi="Palatino Linotype" w:cs="Courier New"/>
                  <w:b/>
                  <w:noProof/>
                  <w:sz w:val="18"/>
                  <w:szCs w:val="18"/>
                </w:rPr>
                <w:delText>EVC</w:delText>
              </w:r>
            </w:del>
            <w:ins w:id="234" w:author="Jonathan" w:date="2014-10-08T14:49:00Z">
              <w:r w:rsidR="004824FA">
                <w:rPr>
                  <w:rFonts w:ascii="Palatino Linotype" w:hAnsi="Palatino Linotype" w:cs="Courier New"/>
                  <w:b/>
                  <w:noProof/>
                  <w:sz w:val="18"/>
                  <w:szCs w:val="18"/>
                </w:rPr>
                <w:t>JVC</w:t>
              </w:r>
            </w:ins>
            <w:r>
              <w:rPr>
                <w:rFonts w:ascii="Palatino Linotype" w:hAnsi="Palatino Linotype" w:cs="Courier New"/>
                <w:b/>
                <w:noProof/>
                <w:sz w:val="18"/>
                <w:szCs w:val="18"/>
              </w:rPr>
              <w:t xml:space="preserve"> |  </w:t>
            </w:r>
            <w:r>
              <w:rPr>
                <w:rFonts w:ascii="Palatino Linotype" w:hAnsi="Palatino Linotype" w:cs="Courier New"/>
                <w:noProof/>
                <w:sz w:val="18"/>
                <w:szCs w:val="18"/>
              </w:rPr>
              <w:t>Kīsa.</w:t>
            </w: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97402C" w:rsidRDefault="00535189">
            <w:pPr>
              <w:pStyle w:val="PlainText"/>
              <w:rPr>
                <w:rFonts w:ascii="Palatino Linotype" w:hAnsi="Palatino Linotype" w:cs="Courier New"/>
                <w:sz w:val="18"/>
                <w:szCs w:val="18"/>
                <w:lang w:val="es-MX"/>
              </w:rPr>
            </w:pPr>
            <w:r w:rsidRPr="00535189">
              <w:rPr>
                <w:rFonts w:ascii="Palatino Linotype" w:hAnsi="Palatino Linotype" w:cs="Courier New"/>
                <w:sz w:val="18"/>
                <w:szCs w:val="18"/>
                <w:lang w:val="es-MX"/>
              </w:rPr>
              <w:t xml:space="preserve">AND  |  Y luego </w:t>
            </w:r>
            <w:del w:id="235" w:author="Jonathan" w:date="2014-09-15T18:20:00Z">
              <w:r w:rsidRPr="00535189">
                <w:rPr>
                  <w:rFonts w:ascii="Palatino Linotype" w:hAnsi="Palatino Linotype" w:cs="Courier New"/>
                  <w:sz w:val="18"/>
                  <w:szCs w:val="18"/>
                  <w:lang w:val="es-MX"/>
                </w:rPr>
                <w:delText xml:space="preserve">eso </w:delText>
              </w:r>
            </w:del>
            <w:r w:rsidRPr="00535189">
              <w:rPr>
                <w:rFonts w:ascii="Palatino Linotype" w:hAnsi="Palatino Linotype" w:cs="Courier New"/>
                <w:sz w:val="18"/>
                <w:szCs w:val="18"/>
                <w:lang w:val="es-MX"/>
              </w:rPr>
              <w:t xml:space="preserve">se </w:t>
            </w:r>
            <w:del w:id="236" w:author="Jonathan" w:date="2014-09-15T18:20:00Z">
              <w:r w:rsidRPr="00535189">
                <w:rPr>
                  <w:rFonts w:ascii="Palatino Linotype" w:hAnsi="Palatino Linotype" w:cs="Courier New"/>
                  <w:sz w:val="18"/>
                  <w:szCs w:val="18"/>
                  <w:lang w:val="es-MX"/>
                </w:rPr>
                <w:delText xml:space="preserve">le </w:delText>
              </w:r>
            </w:del>
            <w:r w:rsidRPr="00535189">
              <w:rPr>
                <w:rFonts w:ascii="Palatino Linotype" w:hAnsi="Palatino Linotype" w:cs="Courier New"/>
                <w:sz w:val="18"/>
                <w:szCs w:val="18"/>
                <w:lang w:val="es-MX"/>
              </w:rPr>
              <w:t xml:space="preserve">exprime. Se </w:t>
            </w:r>
            <w:del w:id="237" w:author="Jonathan" w:date="2014-09-15T18:21:00Z">
              <w:r w:rsidRPr="00535189">
                <w:rPr>
                  <w:rFonts w:ascii="Palatino Linotype" w:hAnsi="Palatino Linotype" w:cs="Courier New"/>
                  <w:sz w:val="18"/>
                  <w:szCs w:val="18"/>
                  <w:lang w:val="es-MX"/>
                </w:rPr>
                <w:delText xml:space="preserve">le </w:delText>
              </w:r>
            </w:del>
            <w:r w:rsidRPr="00535189">
              <w:rPr>
                <w:rFonts w:ascii="Palatino Linotype" w:hAnsi="Palatino Linotype" w:cs="Courier New"/>
                <w:sz w:val="18"/>
                <w:szCs w:val="18"/>
                <w:lang w:val="es-MX"/>
              </w:rPr>
              <w:t xml:space="preserve">exprime él agüita, se le pone esa agüita y aquí se amarra con bejuco, para que </w:t>
            </w:r>
            <w:ins w:id="238" w:author="Jonathan" w:date="2014-09-15T18:22:00Z">
              <w:r w:rsidR="00D040AF">
                <w:rPr>
                  <w:rFonts w:ascii="Palatino Linotype" w:hAnsi="Palatino Linotype" w:cs="Courier New"/>
                  <w:sz w:val="18"/>
                  <w:szCs w:val="18"/>
                  <w:lang w:val="es-MX"/>
                </w:rPr>
                <w:t xml:space="preserve">la sangre </w:t>
              </w:r>
            </w:ins>
            <w:r w:rsidRPr="00535189">
              <w:rPr>
                <w:rFonts w:ascii="Palatino Linotype" w:hAnsi="Palatino Linotype" w:cs="Courier New"/>
                <w:sz w:val="18"/>
                <w:szCs w:val="18"/>
                <w:lang w:val="es-MX"/>
              </w:rPr>
              <w:t>no salga</w:t>
            </w:r>
            <w:ins w:id="239" w:author="Jonathan" w:date="2014-09-15T18:22:00Z">
              <w:r w:rsidR="00D040AF">
                <w:rPr>
                  <w:rFonts w:ascii="Palatino Linotype" w:hAnsi="Palatino Linotype" w:cs="Courier New"/>
                  <w:sz w:val="18"/>
                  <w:szCs w:val="18"/>
                  <w:lang w:val="es-MX"/>
                </w:rPr>
                <w:t xml:space="preserve"> más</w:t>
              </w:r>
            </w:ins>
            <w:del w:id="240" w:author="Jonathan" w:date="2014-09-15T18:22:00Z">
              <w:r w:rsidRPr="00535189">
                <w:rPr>
                  <w:rFonts w:ascii="Palatino Linotype" w:hAnsi="Palatino Linotype" w:cs="Courier New"/>
                  <w:sz w:val="18"/>
                  <w:szCs w:val="18"/>
                  <w:lang w:val="es-MX"/>
                </w:rPr>
                <w:delText xml:space="preserve"> más la sangre</w:delText>
              </w:r>
            </w:del>
            <w:r w:rsidRPr="00535189">
              <w:rPr>
                <w:rFonts w:ascii="Palatino Linotype" w:hAnsi="Palatino Linotype" w:cs="Courier New"/>
                <w:sz w:val="18"/>
                <w:szCs w:val="18"/>
                <w:lang w:val="es-MX"/>
              </w:rPr>
              <w:t xml:space="preserve">, porque a veces de </w:t>
            </w:r>
            <w:del w:id="241" w:author="Jonathan" w:date="2014-09-15T18:23:00Z">
              <w:r w:rsidRPr="00535189">
                <w:rPr>
                  <w:rFonts w:ascii="Palatino Linotype" w:hAnsi="Palatino Linotype" w:cs="Courier New"/>
                  <w:sz w:val="18"/>
                  <w:szCs w:val="18"/>
                  <w:lang w:val="es-MX"/>
                </w:rPr>
                <w:delText xml:space="preserve">que no se </w:delText>
              </w:r>
            </w:del>
            <w:r w:rsidRPr="00535189">
              <w:rPr>
                <w:rFonts w:ascii="Palatino Linotype" w:hAnsi="Palatino Linotype" w:cs="Courier New"/>
                <w:sz w:val="18"/>
                <w:szCs w:val="18"/>
                <w:lang w:val="es-MX"/>
              </w:rPr>
              <w:t>amarra</w:t>
            </w:r>
            <w:ins w:id="242" w:author="Jonathan" w:date="2014-09-15T18:23:00Z">
              <w:r w:rsidR="00D040AF">
                <w:rPr>
                  <w:rFonts w:ascii="Palatino Linotype" w:hAnsi="Palatino Linotype" w:cs="Courier New"/>
                  <w:sz w:val="18"/>
                  <w:szCs w:val="18"/>
                  <w:lang w:val="es-MX"/>
                </w:rPr>
                <w:t>rla</w:t>
              </w:r>
            </w:ins>
            <w:r w:rsidRPr="00535189">
              <w:rPr>
                <w:rFonts w:ascii="Palatino Linotype" w:hAnsi="Palatino Linotype" w:cs="Courier New"/>
                <w:sz w:val="18"/>
                <w:szCs w:val="18"/>
                <w:lang w:val="es-MX"/>
              </w:rPr>
              <w:t xml:space="preserve"> sale</w:t>
            </w:r>
            <w:ins w:id="243" w:author="Jonathan" w:date="2014-09-15T18:23:00Z">
              <w:r w:rsidR="00D040AF">
                <w:rPr>
                  <w:rFonts w:ascii="Palatino Linotype" w:hAnsi="Palatino Linotype" w:cs="Courier New"/>
                  <w:sz w:val="18"/>
                  <w:szCs w:val="18"/>
                  <w:lang w:val="es-MX"/>
                </w:rPr>
                <w:t xml:space="preserve"> la sangre.</w:t>
              </w:r>
            </w:ins>
            <w:r w:rsidRPr="00535189">
              <w:rPr>
                <w:rFonts w:ascii="Palatino Linotype" w:hAnsi="Palatino Linotype" w:cs="Courier New"/>
                <w:sz w:val="18"/>
                <w:szCs w:val="18"/>
                <w:lang w:val="es-MX"/>
              </w:rPr>
              <w:t xml:space="preserve">.   </w:t>
            </w:r>
          </w:p>
          <w:p w:rsidR="00BF4A96" w:rsidRPr="0097402C" w:rsidRDefault="00535189">
            <w:pPr>
              <w:pStyle w:val="PlainText"/>
              <w:rPr>
                <w:rFonts w:ascii="Palatino Linotype" w:hAnsi="Palatino Linotype" w:cs="Courier New"/>
                <w:sz w:val="18"/>
                <w:szCs w:val="18"/>
              </w:rPr>
            </w:pPr>
            <w:del w:id="244" w:author="Jonathan" w:date="2014-10-08T14:49:00Z">
              <w:r w:rsidRPr="00535189" w:rsidDel="004824FA">
                <w:rPr>
                  <w:rFonts w:ascii="Palatino Linotype" w:hAnsi="Palatino Linotype" w:cs="Courier New"/>
                  <w:sz w:val="18"/>
                  <w:szCs w:val="18"/>
                </w:rPr>
                <w:delText>EVC</w:delText>
              </w:r>
            </w:del>
            <w:ins w:id="245" w:author="Jonathan" w:date="2014-10-08T14:49:00Z">
              <w:r w:rsidR="004824FA">
                <w:rPr>
                  <w:rFonts w:ascii="Palatino Linotype" w:hAnsi="Palatino Linotype" w:cs="Courier New"/>
                  <w:sz w:val="18"/>
                  <w:szCs w:val="18"/>
                </w:rPr>
                <w:t>JVC</w:t>
              </w:r>
            </w:ins>
            <w:r w:rsidRPr="00535189">
              <w:rPr>
                <w:rFonts w:ascii="Palatino Linotype" w:hAnsi="Palatino Linotype" w:cs="Courier New"/>
                <w:sz w:val="18"/>
                <w:szCs w:val="18"/>
              </w:rPr>
              <w:t xml:space="preserve">  |  Sale</w:t>
            </w:r>
            <w:ins w:id="246" w:author="Jonathan" w:date="2014-09-15T18:24:00Z">
              <w:r w:rsidR="00D040AF">
                <w:rPr>
                  <w:rFonts w:ascii="Palatino Linotype" w:hAnsi="Palatino Linotype" w:cs="Courier New"/>
                  <w:sz w:val="18"/>
                  <w:szCs w:val="18"/>
                </w:rPr>
                <w:t xml:space="preserve"> (la </w:t>
              </w:r>
              <w:proofErr w:type="spellStart"/>
              <w:r w:rsidR="00D040AF">
                <w:rPr>
                  <w:rFonts w:ascii="Palatino Linotype" w:hAnsi="Palatino Linotype" w:cs="Courier New"/>
                  <w:sz w:val="18"/>
                  <w:szCs w:val="18"/>
                </w:rPr>
                <w:t>sangre</w:t>
              </w:r>
              <w:proofErr w:type="spellEnd"/>
              <w:r w:rsidR="00D040AF">
                <w:rPr>
                  <w:rFonts w:ascii="Palatino Linotype" w:hAnsi="Palatino Linotype" w:cs="Courier New"/>
                  <w:sz w:val="18"/>
                  <w:szCs w:val="18"/>
                </w:rPr>
                <w:t>)</w:t>
              </w:r>
            </w:ins>
            <w:ins w:id="247" w:author="Jonathan" w:date="2014-09-15T18:23:00Z">
              <w:r w:rsidR="00D040AF">
                <w:rPr>
                  <w:rFonts w:ascii="Palatino Linotype" w:hAnsi="Palatino Linotype" w:cs="Courier New"/>
                  <w:sz w:val="18"/>
                  <w:szCs w:val="18"/>
                </w:rPr>
                <w:t>.</w:t>
              </w:r>
            </w:ins>
            <w:del w:id="248" w:author="Jonathan" w:date="2014-09-15T18:23:00Z">
              <w:r w:rsidRPr="00535189">
                <w:rPr>
                  <w:rFonts w:ascii="Palatino Linotype" w:hAnsi="Palatino Linotype" w:cs="Courier New"/>
                  <w:sz w:val="18"/>
                  <w:szCs w:val="18"/>
                </w:rPr>
                <w:delText xml:space="preserve">  </w:delText>
              </w:r>
            </w:del>
          </w:p>
        </w:tc>
      </w:tr>
      <w:tr w:rsidR="00BF4A96" w:rsidRPr="00001FF8"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Default="003D517C">
            <w:pPr>
              <w:pStyle w:val="PlainText"/>
            </w:pPr>
            <w:r>
              <w:rPr>
                <w:rFonts w:ascii="Palatino Linotype" w:hAnsi="Palatino Linotype" w:cs="Courier New"/>
                <w:b/>
                <w:sz w:val="18"/>
                <w:szCs w:val="18"/>
              </w:rPr>
              <w:t xml:space="preserve">AND |    </w:t>
            </w:r>
            <w:proofErr w:type="spellStart"/>
            <w:r>
              <w:rPr>
                <w:rFonts w:ascii="Palatino Linotype" w:hAnsi="Palatino Linotype" w:cs="Courier New"/>
                <w:sz w:val="18"/>
                <w:szCs w:val="18"/>
              </w:rPr>
              <w:t>Wān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yehwa</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yōn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neh</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nō</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nitēkakilih</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pero</w:t>
            </w:r>
            <w:proofErr w:type="spellEnd"/>
            <w:r>
              <w:rPr>
                <w:rFonts w:ascii="Palatino Linotype" w:hAnsi="Palatino Linotype" w:cs="Courier New"/>
                <w:sz w:val="18"/>
                <w:szCs w:val="18"/>
              </w:rPr>
              <w:t xml:space="preserve"> ..., pos </w:t>
            </w:r>
            <w:proofErr w:type="spellStart"/>
            <w:r>
              <w:rPr>
                <w:rFonts w:ascii="Palatino Linotype" w:hAnsi="Palatino Linotype" w:cs="Courier New"/>
                <w:sz w:val="18"/>
                <w:szCs w:val="18"/>
              </w:rPr>
              <w:t>nō</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nik</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nikinkakiliāya</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tātahmeh</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ihkó:n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ke</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wēlik</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nēn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i</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i</w:t>
            </w:r>
            <w:proofErr w:type="spellEnd"/>
            <w:r>
              <w:rPr>
                <w:rFonts w:ascii="Palatino Linotype" w:hAnsi="Palatino Linotype" w:cs="Courier New"/>
                <w:sz w:val="18"/>
                <w:szCs w:val="18"/>
              </w:rPr>
              <w:t xml:space="preserve">..., n' </w:t>
            </w:r>
            <w:proofErr w:type="spellStart"/>
            <w:r>
              <w:rPr>
                <w:rFonts w:ascii="Palatino Linotype" w:hAnsi="Palatino Linotype" w:cs="Courier New"/>
                <w:sz w:val="18"/>
                <w:szCs w:val="18"/>
              </w:rPr>
              <w:t>iselo</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Pero</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ekintsīn</w:t>
            </w:r>
            <w:proofErr w:type="spellEnd"/>
            <w:r>
              <w:rPr>
                <w:rFonts w:ascii="Palatino Linotype" w:hAnsi="Palatino Linotype" w:cs="Courier New"/>
                <w:sz w:val="18"/>
                <w:szCs w:val="18"/>
              </w:rPr>
              <w:t xml:space="preserve"> pos </w:t>
            </w:r>
            <w:proofErr w:type="spellStart"/>
            <w:r>
              <w:rPr>
                <w:rFonts w:ascii="Palatino Linotype" w:hAnsi="Palatino Linotype" w:cs="Courier New"/>
                <w:sz w:val="18"/>
                <w:szCs w:val="18"/>
              </w:rPr>
              <w:t>āmo</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nikmati</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kēmeh</w:t>
            </w:r>
            <w:proofErr w:type="spellEnd"/>
            <w:r>
              <w:rPr>
                <w:rFonts w:ascii="Palatino Linotype" w:hAnsi="Palatino Linotype" w:cs="Courier New"/>
                <w:sz w:val="18"/>
                <w:szCs w:val="18"/>
              </w:rPr>
              <w:t xml:space="preserve"> pos </w:t>
            </w:r>
            <w:proofErr w:type="spellStart"/>
            <w:r>
              <w:rPr>
                <w:rFonts w:ascii="Palatino Linotype" w:hAnsi="Palatino Linotype" w:cs="Courier New"/>
                <w:i/>
                <w:sz w:val="18"/>
                <w:szCs w:val="18"/>
              </w:rPr>
              <w:t>casi</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ekintsīn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tinentinemih</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ihkó:n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āmo</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ākin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nikita</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mah</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ki</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mokuihkuīli</w:t>
            </w:r>
            <w:proofErr w:type="spellEnd"/>
            <w:r>
              <w:rPr>
                <w:rFonts w:ascii="Palatino Linotype" w:hAnsi="Palatino Linotype" w:cs="Courier New"/>
                <w:sz w:val="18"/>
                <w:szCs w:val="18"/>
              </w:rPr>
              <w:t>.</w:t>
            </w:r>
          </w:p>
          <w:p w:rsidR="00BF4A96" w:rsidRDefault="00BF4A96">
            <w:pPr>
              <w:pStyle w:val="PlainText"/>
              <w:rPr>
                <w:rFonts w:ascii="Palatino Linotype" w:hAnsi="Palatino Linotype" w:cs="Courier New"/>
                <w:b/>
                <w:sz w:val="18"/>
                <w:szCs w:val="18"/>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97402C" w:rsidRDefault="00535189">
            <w:pPr>
              <w:pStyle w:val="PlainText"/>
              <w:rPr>
                <w:rFonts w:ascii="Palatino Linotype" w:hAnsi="Palatino Linotype" w:cs="Courier New"/>
                <w:sz w:val="18"/>
                <w:szCs w:val="18"/>
                <w:lang w:val="es-MX"/>
              </w:rPr>
            </w:pPr>
            <w:r w:rsidRPr="00535189">
              <w:rPr>
                <w:rFonts w:ascii="Palatino Linotype" w:hAnsi="Palatino Linotype" w:cs="Courier New"/>
                <w:sz w:val="18"/>
                <w:szCs w:val="18"/>
                <w:lang w:val="es-MX"/>
              </w:rPr>
              <w:t xml:space="preserve">AND |   Y eso es también lo que yo </w:t>
            </w:r>
            <w:ins w:id="249" w:author="Jonathan" w:date="2014-09-16T14:09:00Z">
              <w:r w:rsidR="00D760BD">
                <w:rPr>
                  <w:rFonts w:ascii="Palatino Linotype" w:hAnsi="Palatino Linotype" w:cs="Courier New"/>
                  <w:sz w:val="18"/>
                  <w:szCs w:val="18"/>
                  <w:lang w:val="es-MX"/>
                </w:rPr>
                <w:t xml:space="preserve">he </w:t>
              </w:r>
            </w:ins>
            <w:r w:rsidRPr="00535189">
              <w:rPr>
                <w:rFonts w:ascii="Palatino Linotype" w:hAnsi="Palatino Linotype" w:cs="Courier New"/>
                <w:sz w:val="18"/>
                <w:szCs w:val="18"/>
                <w:lang w:val="es-MX"/>
              </w:rPr>
              <w:t>escuch</w:t>
            </w:r>
            <w:ins w:id="250" w:author="Jonathan" w:date="2014-09-16T14:09:00Z">
              <w:r w:rsidR="00D760BD">
                <w:rPr>
                  <w:rFonts w:ascii="Palatino Linotype" w:hAnsi="Palatino Linotype" w:cs="Courier New"/>
                  <w:sz w:val="18"/>
                  <w:szCs w:val="18"/>
                  <w:lang w:val="es-MX"/>
                </w:rPr>
                <w:t>ado</w:t>
              </w:r>
            </w:ins>
            <w:del w:id="251" w:author="Jonathan" w:date="2014-09-16T14:09:00Z">
              <w:r w:rsidRPr="00535189" w:rsidDel="00D760BD">
                <w:rPr>
                  <w:rFonts w:ascii="Palatino Linotype" w:hAnsi="Palatino Linotype" w:cs="Courier New"/>
                  <w:sz w:val="18"/>
                  <w:szCs w:val="18"/>
                  <w:lang w:val="es-MX"/>
                </w:rPr>
                <w:delText>é por hay</w:delText>
              </w:r>
            </w:del>
            <w:r w:rsidRPr="00535189">
              <w:rPr>
                <w:rFonts w:ascii="Palatino Linotype" w:hAnsi="Palatino Linotype" w:cs="Courier New"/>
                <w:sz w:val="18"/>
                <w:szCs w:val="18"/>
                <w:lang w:val="es-MX"/>
              </w:rPr>
              <w:t>, pero pues, también les escuchaba a los señores</w:t>
            </w:r>
            <w:del w:id="252" w:author="Jonathan" w:date="2014-09-16T14:09:00Z">
              <w:r w:rsidRPr="00535189" w:rsidDel="00D760BD">
                <w:rPr>
                  <w:rFonts w:ascii="Palatino Linotype" w:hAnsi="Palatino Linotype" w:cs="Courier New"/>
                  <w:sz w:val="18"/>
                  <w:szCs w:val="18"/>
                  <w:lang w:val="es-MX"/>
                </w:rPr>
                <w:delText>,</w:delText>
              </w:r>
            </w:del>
            <w:r w:rsidRPr="00535189">
              <w:rPr>
                <w:rFonts w:ascii="Palatino Linotype" w:hAnsi="Palatino Linotype" w:cs="Courier New"/>
                <w:sz w:val="18"/>
                <w:szCs w:val="18"/>
                <w:lang w:val="es-MX"/>
              </w:rPr>
              <w:t xml:space="preserve"> que también </w:t>
            </w:r>
            <w:ins w:id="253" w:author="Jonathan" w:date="2014-09-16T14:10:00Z">
              <w:r w:rsidR="00D760BD">
                <w:rPr>
                  <w:rFonts w:ascii="Palatino Linotype" w:hAnsi="Palatino Linotype" w:cs="Courier New"/>
                  <w:sz w:val="18"/>
                  <w:szCs w:val="18"/>
                  <w:lang w:val="es-MX"/>
                </w:rPr>
                <w:t xml:space="preserve">es </w:t>
              </w:r>
            </w:ins>
            <w:del w:id="254" w:author="Jonathan" w:date="2014-09-16T14:10:00Z">
              <w:r w:rsidRPr="00535189" w:rsidDel="00D760BD">
                <w:rPr>
                  <w:rFonts w:ascii="Palatino Linotype" w:hAnsi="Palatino Linotype" w:cs="Courier New"/>
                  <w:sz w:val="18"/>
                  <w:szCs w:val="18"/>
                  <w:lang w:val="es-MX"/>
                </w:rPr>
                <w:delText xml:space="preserve">sabe </w:delText>
              </w:r>
            </w:del>
            <w:r w:rsidRPr="00535189">
              <w:rPr>
                <w:rFonts w:ascii="Palatino Linotype" w:hAnsi="Palatino Linotype" w:cs="Courier New"/>
                <w:sz w:val="18"/>
                <w:szCs w:val="18"/>
                <w:lang w:val="es-MX"/>
              </w:rPr>
              <w:t>sabroso</w:t>
            </w:r>
            <w:ins w:id="255" w:author="Jonathan" w:date="2014-09-16T14:10:00Z">
              <w:r w:rsidR="00D760BD">
                <w:rPr>
                  <w:rFonts w:ascii="Palatino Linotype" w:hAnsi="Palatino Linotype" w:cs="Courier New"/>
                  <w:sz w:val="18"/>
                  <w:szCs w:val="18"/>
                  <w:lang w:val="es-MX"/>
                </w:rPr>
                <w:t xml:space="preserve">, este, </w:t>
              </w:r>
            </w:ins>
            <w:r w:rsidRPr="00535189">
              <w:rPr>
                <w:rFonts w:ascii="Palatino Linotype" w:hAnsi="Palatino Linotype" w:cs="Courier New"/>
                <w:sz w:val="18"/>
                <w:szCs w:val="18"/>
                <w:lang w:val="es-MX"/>
              </w:rPr>
              <w:t xml:space="preserve"> </w:t>
            </w:r>
            <w:ins w:id="256" w:author="Jonathan" w:date="2014-09-16T14:10:00Z">
              <w:r w:rsidR="00D760BD">
                <w:rPr>
                  <w:rFonts w:ascii="Palatino Linotype" w:hAnsi="Palatino Linotype" w:cs="Courier New"/>
                  <w:sz w:val="18"/>
                  <w:szCs w:val="18"/>
                  <w:lang w:val="es-MX"/>
                </w:rPr>
                <w:t>las partes tiernas</w:t>
              </w:r>
            </w:ins>
            <w:del w:id="257" w:author="Jonathan" w:date="2014-09-16T14:10:00Z">
              <w:r w:rsidRPr="00535189" w:rsidDel="00D760BD">
                <w:rPr>
                  <w:rFonts w:ascii="Palatino Linotype" w:hAnsi="Palatino Linotype" w:cs="Courier New"/>
                  <w:sz w:val="18"/>
                  <w:szCs w:val="18"/>
                  <w:lang w:val="es-MX"/>
                </w:rPr>
                <w:delText>lo tierno</w:delText>
              </w:r>
            </w:del>
            <w:r w:rsidRPr="00535189">
              <w:rPr>
                <w:rFonts w:ascii="Palatino Linotype" w:hAnsi="Palatino Linotype" w:cs="Courier New"/>
                <w:sz w:val="18"/>
                <w:szCs w:val="18"/>
                <w:lang w:val="es-MX"/>
              </w:rPr>
              <w:t xml:space="preserve">. Pero pues ahora no sé, pues como </w:t>
            </w:r>
            <w:del w:id="258" w:author="Jonathan" w:date="2014-09-16T14:11:00Z">
              <w:r w:rsidRPr="00535189" w:rsidDel="00D760BD">
                <w:rPr>
                  <w:rFonts w:ascii="Palatino Linotype" w:hAnsi="Palatino Linotype" w:cs="Courier New"/>
                  <w:sz w:val="18"/>
                  <w:szCs w:val="18"/>
                  <w:lang w:val="es-MX"/>
                </w:rPr>
                <w:delText xml:space="preserve">casi </w:delText>
              </w:r>
            </w:del>
            <w:r w:rsidRPr="00535189">
              <w:rPr>
                <w:rFonts w:ascii="Palatino Linotype" w:hAnsi="Palatino Linotype" w:cs="Courier New"/>
                <w:sz w:val="18"/>
                <w:szCs w:val="18"/>
                <w:lang w:val="es-MX"/>
              </w:rPr>
              <w:t>ahora andamos así, no he visto a nadie que se lo lleve.</w:t>
            </w:r>
          </w:p>
          <w:p w:rsidR="00BF4A96" w:rsidRPr="0097402C" w:rsidRDefault="00BF4A96">
            <w:pPr>
              <w:pStyle w:val="PlainText"/>
              <w:rPr>
                <w:rFonts w:ascii="Palatino Linotype" w:hAnsi="Palatino Linotype" w:cs="Courier New"/>
                <w:sz w:val="18"/>
                <w:szCs w:val="18"/>
                <w:lang w:val="es-MX"/>
              </w:rPr>
            </w:pPr>
          </w:p>
        </w:tc>
      </w:tr>
      <w:tr w:rsidR="00BF4A96" w:rsidRPr="00001FF8"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01FF8" w:rsidRDefault="003D517C">
            <w:pPr>
              <w:pStyle w:val="PlainText"/>
              <w:rPr>
                <w:lang w:val="es-MX"/>
              </w:rPr>
            </w:pPr>
            <w:r>
              <w:rPr>
                <w:rFonts w:ascii="Palatino Linotype" w:hAnsi="Palatino Linotype" w:cs="Courier New"/>
                <w:b/>
                <w:sz w:val="18"/>
                <w:szCs w:val="18"/>
                <w:lang w:val="es-MX"/>
              </w:rPr>
              <w:t xml:space="preserve">AND |   </w:t>
            </w:r>
            <w:proofErr w:type="spellStart"/>
            <w:r>
              <w:rPr>
                <w:rFonts w:ascii="Palatino Linotype" w:hAnsi="Palatino Linotype" w:cs="Courier New"/>
                <w:sz w:val="18"/>
                <w:szCs w:val="18"/>
                <w:lang w:val="es-MX"/>
              </w:rPr>
              <w:t>Kān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sē</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kikua</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achi</w:t>
            </w:r>
            <w:proofErr w:type="spellEnd"/>
            <w:r>
              <w:rPr>
                <w:rFonts w:ascii="Palatino Linotype" w:hAnsi="Palatino Linotype" w:cs="Courier New"/>
                <w:sz w:val="18"/>
                <w:szCs w:val="18"/>
                <w:lang w:val="es-MX"/>
              </w:rPr>
              <w:t xml:space="preserve"> </w:t>
            </w:r>
            <w:r>
              <w:rPr>
                <w:rFonts w:ascii="Palatino Linotype" w:hAnsi="Palatino Linotype" w:cs="Courier New"/>
                <w:i/>
                <w:sz w:val="18"/>
                <w:szCs w:val="18"/>
                <w:lang w:val="es-MX"/>
              </w:rPr>
              <w:t>porque</w:t>
            </w:r>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yōn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tepitsīn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tē</w:t>
            </w:r>
            <w:proofErr w:type="spellEnd"/>
            <w:r>
              <w:rPr>
                <w:rFonts w:ascii="Palatino Linotype" w:hAnsi="Palatino Linotype" w:cs="Courier New"/>
                <w:sz w:val="18"/>
                <w:szCs w:val="18"/>
                <w:lang w:val="es-MX"/>
              </w:rPr>
              <w:t xml:space="preserve">..., </w:t>
            </w:r>
            <w:r>
              <w:rPr>
                <w:rFonts w:ascii="Palatino Linotype" w:hAnsi="Palatino Linotype" w:cs="Courier New"/>
                <w:i/>
                <w:sz w:val="18"/>
                <w:szCs w:val="18"/>
                <w:lang w:val="es-MX"/>
              </w:rPr>
              <w:t>medio</w:t>
            </w:r>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chichīk</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nē</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ixiwyo</w:t>
            </w:r>
            <w:proofErr w:type="spellEnd"/>
            <w:r>
              <w:rPr>
                <w:rFonts w:ascii="Palatino Linotype" w:hAnsi="Palatino Linotype" w:cs="Courier New"/>
                <w:sz w:val="18"/>
                <w:szCs w:val="18"/>
                <w:lang w:val="es-MX"/>
              </w:rPr>
              <w:t xml:space="preserve"> ata, </w:t>
            </w:r>
            <w:proofErr w:type="spellStart"/>
            <w:r>
              <w:rPr>
                <w:rFonts w:ascii="Palatino Linotype" w:hAnsi="Palatino Linotype" w:cs="Courier New"/>
                <w:sz w:val="18"/>
                <w:szCs w:val="18"/>
                <w:lang w:val="es-MX"/>
              </w:rPr>
              <w:t>tepitsīn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chichīk</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kēmah</w:t>
            </w:r>
            <w:proofErr w:type="spellEnd"/>
            <w:r>
              <w:rPr>
                <w:rFonts w:ascii="Palatino Linotype" w:hAnsi="Palatino Linotype" w:cs="Courier New"/>
                <w:sz w:val="18"/>
                <w:szCs w:val="18"/>
                <w:lang w:val="es-MX"/>
              </w:rPr>
              <w:t>.</w:t>
            </w:r>
          </w:p>
          <w:p w:rsidR="00BF4A96" w:rsidRDefault="003D517C">
            <w:pPr>
              <w:pStyle w:val="PlainText"/>
            </w:pPr>
            <w:del w:id="259" w:author="Jonathan" w:date="2014-10-08T14:49:00Z">
              <w:r w:rsidDel="004824FA">
                <w:rPr>
                  <w:rFonts w:ascii="Palatino Linotype" w:hAnsi="Palatino Linotype" w:cs="Courier New"/>
                  <w:b/>
                  <w:sz w:val="18"/>
                  <w:szCs w:val="18"/>
                  <w:lang w:val="es-MX"/>
                </w:rPr>
                <w:delText>EVC</w:delText>
              </w:r>
            </w:del>
            <w:ins w:id="260"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r>
              <w:rPr>
                <w:rFonts w:ascii="Palatino Linotype" w:hAnsi="Palatino Linotype" w:cs="Courier New"/>
                <w:sz w:val="18"/>
                <w:szCs w:val="18"/>
                <w:lang w:val="es-MX"/>
              </w:rPr>
              <w:t xml:space="preserve">Chi..., </w:t>
            </w:r>
            <w:proofErr w:type="spellStart"/>
            <w:r>
              <w:rPr>
                <w:rFonts w:ascii="Palatino Linotype" w:hAnsi="Palatino Linotype" w:cs="Courier New"/>
                <w:sz w:val="18"/>
                <w:szCs w:val="18"/>
                <w:lang w:val="es-MX"/>
              </w:rPr>
              <w:t>chichīk</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wān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tē</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tēmāpa</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rPr>
              <w:t>Kēmah</w:t>
            </w:r>
            <w:proofErr w:type="spellEnd"/>
            <w:r>
              <w:rPr>
                <w:rFonts w:ascii="Palatino Linotype" w:hAnsi="Palatino Linotype" w:cs="Courier New"/>
                <w:sz w:val="18"/>
                <w:szCs w:val="18"/>
              </w:rPr>
              <w:t>.</w:t>
            </w:r>
          </w:p>
          <w:p w:rsidR="00BF4A96" w:rsidRDefault="00BF4A96">
            <w:pPr>
              <w:pStyle w:val="PlainText"/>
              <w:rPr>
                <w:rFonts w:ascii="Palatino Linotype" w:hAnsi="Palatino Linotype" w:cs="Courier New"/>
                <w:b/>
                <w:sz w:val="18"/>
                <w:szCs w:val="18"/>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97402C" w:rsidRDefault="00535189">
            <w:pPr>
              <w:pStyle w:val="PlainText"/>
              <w:rPr>
                <w:rFonts w:ascii="Palatino Linotype" w:hAnsi="Palatino Linotype" w:cs="Courier New"/>
                <w:sz w:val="18"/>
                <w:szCs w:val="18"/>
                <w:lang w:val="es-MX"/>
              </w:rPr>
            </w:pPr>
            <w:r w:rsidRPr="00535189">
              <w:rPr>
                <w:rFonts w:ascii="Palatino Linotype" w:hAnsi="Palatino Linotype" w:cs="Courier New"/>
                <w:sz w:val="18"/>
                <w:szCs w:val="18"/>
                <w:lang w:val="es-MX"/>
              </w:rPr>
              <w:t xml:space="preserve">AND  |  No es comestible, porque ese sus hojas son  un poco amargas ¿verdad?, </w:t>
            </w:r>
            <w:del w:id="261" w:author="Jonathan" w:date="2014-09-16T14:12:00Z">
              <w:r w:rsidRPr="00535189" w:rsidDel="00D760BD">
                <w:rPr>
                  <w:rFonts w:ascii="Palatino Linotype" w:hAnsi="Palatino Linotype" w:cs="Courier New"/>
                  <w:sz w:val="18"/>
                  <w:szCs w:val="18"/>
                  <w:lang w:val="es-MX"/>
                </w:rPr>
                <w:delText xml:space="preserve">si, </w:delText>
              </w:r>
            </w:del>
            <w:r w:rsidRPr="00535189">
              <w:rPr>
                <w:rFonts w:ascii="Palatino Linotype" w:hAnsi="Palatino Linotype" w:cs="Courier New"/>
                <w:sz w:val="18"/>
                <w:szCs w:val="18"/>
                <w:lang w:val="es-MX"/>
              </w:rPr>
              <w:t>es un poco amargo</w:t>
            </w:r>
            <w:ins w:id="262" w:author="Jonathan" w:date="2014-09-16T14:12:00Z">
              <w:r w:rsidR="00D760BD">
                <w:rPr>
                  <w:rFonts w:ascii="Palatino Linotype" w:hAnsi="Palatino Linotype" w:cs="Courier New"/>
                  <w:sz w:val="18"/>
                  <w:szCs w:val="18"/>
                  <w:lang w:val="es-MX"/>
                </w:rPr>
                <w:t>, sí.</w:t>
              </w:r>
            </w:ins>
            <w:del w:id="263" w:author="Jonathan" w:date="2014-09-16T14:12:00Z">
              <w:r w:rsidRPr="00535189" w:rsidDel="00D760BD">
                <w:rPr>
                  <w:rFonts w:ascii="Palatino Linotype" w:hAnsi="Palatino Linotype" w:cs="Courier New"/>
                  <w:sz w:val="18"/>
                  <w:szCs w:val="18"/>
                  <w:lang w:val="es-MX"/>
                </w:rPr>
                <w:delText>.</w:delText>
              </w:r>
            </w:del>
            <w:r w:rsidRPr="00535189">
              <w:rPr>
                <w:rFonts w:ascii="Palatino Linotype" w:hAnsi="Palatino Linotype" w:cs="Courier New"/>
                <w:sz w:val="18"/>
                <w:szCs w:val="18"/>
                <w:lang w:val="es-MX"/>
              </w:rPr>
              <w:t xml:space="preserve">    </w:t>
            </w:r>
          </w:p>
          <w:p w:rsidR="00BF4A96" w:rsidRPr="0097402C" w:rsidRDefault="00535189" w:rsidP="00D760BD">
            <w:pPr>
              <w:pStyle w:val="PlainText"/>
              <w:rPr>
                <w:rFonts w:ascii="Palatino Linotype" w:hAnsi="Palatino Linotype" w:cs="Courier New"/>
                <w:sz w:val="18"/>
                <w:szCs w:val="18"/>
                <w:lang w:val="es-MX"/>
              </w:rPr>
            </w:pPr>
            <w:del w:id="264" w:author="Jonathan" w:date="2014-10-08T14:49:00Z">
              <w:r w:rsidRPr="00535189" w:rsidDel="004824FA">
                <w:rPr>
                  <w:rFonts w:ascii="Palatino Linotype" w:hAnsi="Palatino Linotype" w:cs="Courier New"/>
                  <w:sz w:val="18"/>
                  <w:szCs w:val="18"/>
                  <w:lang w:val="es-MX"/>
                </w:rPr>
                <w:delText>EVC</w:delText>
              </w:r>
            </w:del>
            <w:ins w:id="265" w:author="Jonathan" w:date="2014-10-08T14:49:00Z">
              <w:r w:rsidR="004824FA">
                <w:rPr>
                  <w:rFonts w:ascii="Palatino Linotype" w:hAnsi="Palatino Linotype" w:cs="Courier New"/>
                  <w:sz w:val="18"/>
                  <w:szCs w:val="18"/>
                  <w:lang w:val="es-MX"/>
                </w:rPr>
                <w:t>JVC</w:t>
              </w:r>
            </w:ins>
            <w:r w:rsidRPr="00535189">
              <w:rPr>
                <w:rFonts w:ascii="Palatino Linotype" w:hAnsi="Palatino Linotype" w:cs="Courier New"/>
                <w:sz w:val="18"/>
                <w:szCs w:val="18"/>
                <w:lang w:val="es-MX"/>
              </w:rPr>
              <w:t xml:space="preserve">  |  Si, es amargo y </w:t>
            </w:r>
            <w:ins w:id="266" w:author="Jonathan" w:date="2014-09-16T14:12:00Z">
              <w:r w:rsidR="00D760BD">
                <w:rPr>
                  <w:rFonts w:ascii="Palatino Linotype" w:hAnsi="Palatino Linotype" w:cs="Courier New"/>
                  <w:sz w:val="18"/>
                  <w:szCs w:val="18"/>
                  <w:lang w:val="es-MX"/>
                </w:rPr>
                <w:t xml:space="preserve">deja manchadas </w:t>
              </w:r>
            </w:ins>
            <w:del w:id="267" w:author="Jonathan" w:date="2014-09-16T14:13:00Z">
              <w:r w:rsidRPr="00535189" w:rsidDel="00D760BD">
                <w:rPr>
                  <w:rFonts w:ascii="Palatino Linotype" w:hAnsi="Palatino Linotype" w:cs="Courier New"/>
                  <w:sz w:val="18"/>
                  <w:szCs w:val="18"/>
                  <w:lang w:val="es-MX"/>
                </w:rPr>
                <w:delText xml:space="preserve">mancha en </w:delText>
              </w:r>
            </w:del>
            <w:r w:rsidRPr="00535189">
              <w:rPr>
                <w:rFonts w:ascii="Palatino Linotype" w:hAnsi="Palatino Linotype" w:cs="Courier New"/>
                <w:sz w:val="18"/>
                <w:szCs w:val="18"/>
                <w:lang w:val="es-MX"/>
              </w:rPr>
              <w:t xml:space="preserve">las manos  </w:t>
            </w:r>
          </w:p>
        </w:tc>
      </w:tr>
      <w:tr w:rsidR="00BF4A96"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01FF8" w:rsidRDefault="003D517C">
            <w:pPr>
              <w:pStyle w:val="PlainText"/>
              <w:rPr>
                <w:lang w:val="es-MX"/>
              </w:rPr>
            </w:pPr>
            <w:r>
              <w:rPr>
                <w:rFonts w:ascii="Palatino Linotype" w:hAnsi="Palatino Linotype" w:cs="Courier New"/>
                <w:b/>
                <w:sz w:val="18"/>
                <w:szCs w:val="18"/>
                <w:lang w:val="es-MX"/>
              </w:rPr>
              <w:t xml:space="preserve">AND |    </w:t>
            </w:r>
            <w:proofErr w:type="spellStart"/>
            <w:r>
              <w:rPr>
                <w:rFonts w:ascii="Palatino Linotype" w:hAnsi="Palatino Linotype" w:cs="Courier New"/>
                <w:sz w:val="18"/>
                <w:szCs w:val="18"/>
                <w:lang w:val="es-MX"/>
              </w:rPr>
              <w:t>Komo</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sē</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ki</w:t>
            </w:r>
            <w:proofErr w:type="spellEnd"/>
            <w:r>
              <w:rPr>
                <w:rFonts w:ascii="Palatino Linotype" w:hAnsi="Palatino Linotype" w:cs="Courier New"/>
                <w:sz w:val="18"/>
                <w:szCs w:val="18"/>
                <w:lang w:val="es-MX"/>
              </w:rPr>
              <w:t>..., [</w:t>
            </w:r>
            <w:proofErr w:type="spellStart"/>
            <w:r>
              <w:rPr>
                <w:rFonts w:ascii="Palatino Linotype" w:hAnsi="Palatino Linotype" w:cs="Courier New"/>
                <w:sz w:val="18"/>
                <w:szCs w:val="18"/>
                <w:lang w:val="es-MX"/>
              </w:rPr>
              <w:t>kimāxa</w:t>
            </w:r>
            <w:proofErr w:type="spellEnd"/>
            <w:r>
              <w:rPr>
                <w:rFonts w:ascii="Palatino Linotype" w:hAnsi="Palatino Linotype" w:cs="Courier New"/>
                <w:sz w:val="18"/>
                <w:szCs w:val="18"/>
                <w:lang w:val="es-MX"/>
              </w:rPr>
              <w:t>]</w:t>
            </w:r>
            <w:proofErr w:type="spellStart"/>
            <w:r>
              <w:rPr>
                <w:rFonts w:ascii="Palatino Linotype" w:hAnsi="Palatino Linotype" w:cs="Courier New"/>
                <w:sz w:val="18"/>
                <w:szCs w:val="18"/>
                <w:lang w:val="es-MX"/>
              </w:rPr>
              <w:t>kualowa</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ihkó:n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sē</w:t>
            </w:r>
            <w:proofErr w:type="spellEnd"/>
            <w:r>
              <w:rPr>
                <w:rFonts w:ascii="Palatino Linotype" w:hAnsi="Palatino Linotype" w:cs="Courier New"/>
                <w:sz w:val="18"/>
                <w:szCs w:val="18"/>
                <w:lang w:val="es-MX"/>
              </w:rPr>
              <w:t xml:space="preserve"> </w:t>
            </w:r>
            <w:ins w:id="268" w:author="Jonathan" w:date="2014-09-16T14:13:00Z">
              <w:r w:rsidR="00D760BD">
                <w:rPr>
                  <w:rFonts w:ascii="Palatino Linotype" w:hAnsi="Palatino Linotype" w:cs="Courier New"/>
                  <w:sz w:val="18"/>
                  <w:szCs w:val="18"/>
                </w:rPr>
                <w:t>'</w:t>
              </w:r>
            </w:ins>
            <w:proofErr w:type="spellStart"/>
            <w:r>
              <w:rPr>
                <w:rFonts w:ascii="Palatino Linotype" w:hAnsi="Palatino Linotype" w:cs="Courier New"/>
                <w:sz w:val="18"/>
                <w:szCs w:val="18"/>
                <w:lang w:val="es-MX"/>
              </w:rPr>
              <w:t>kītskih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nochi</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nikān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sē</w:t>
            </w:r>
            <w:proofErr w:type="spellEnd"/>
            <w:r>
              <w:rPr>
                <w:rFonts w:ascii="Palatino Linotype" w:hAnsi="Palatino Linotype" w:cs="Courier New"/>
                <w:sz w:val="18"/>
                <w:szCs w:val="18"/>
                <w:lang w:val="es-MX"/>
              </w:rPr>
              <w:t xml:space="preserve"> ..., </w:t>
            </w:r>
            <w:proofErr w:type="spellStart"/>
            <w:r>
              <w:rPr>
                <w:rFonts w:ascii="Palatino Linotype" w:hAnsi="Palatino Linotype" w:cs="Courier New"/>
                <w:sz w:val="18"/>
                <w:szCs w:val="18"/>
                <w:lang w:val="es-MX"/>
              </w:rPr>
              <w:t>mokāwa</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nihjó:n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sē</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sē</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imāko</w:t>
            </w:r>
            <w:proofErr w:type="spellEnd"/>
            <w:r>
              <w:rPr>
                <w:rFonts w:ascii="Palatino Linotype" w:hAnsi="Palatino Linotype" w:cs="Courier New"/>
                <w:sz w:val="18"/>
                <w:szCs w:val="18"/>
                <w:lang w:val="es-MX"/>
              </w:rPr>
              <w:t>.</w:t>
            </w:r>
          </w:p>
          <w:p w:rsidR="00BF4A96" w:rsidRDefault="003D517C">
            <w:pPr>
              <w:pStyle w:val="PlainText"/>
            </w:pPr>
            <w:del w:id="269" w:author="Jonathan" w:date="2014-10-08T14:49:00Z">
              <w:r w:rsidDel="004824FA">
                <w:rPr>
                  <w:rFonts w:ascii="Palatino Linotype" w:hAnsi="Palatino Linotype" w:cs="Courier New"/>
                  <w:b/>
                  <w:sz w:val="18"/>
                  <w:szCs w:val="18"/>
                  <w:lang w:val="es-MX"/>
                </w:rPr>
                <w:delText>EVC</w:delText>
              </w:r>
            </w:del>
            <w:ins w:id="270"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proofErr w:type="spellStart"/>
            <w:r>
              <w:rPr>
                <w:rFonts w:ascii="Palatino Linotype" w:hAnsi="Palatino Linotype" w:cs="Courier New"/>
                <w:sz w:val="18"/>
                <w:szCs w:val="18"/>
                <w:lang w:val="es-MX"/>
              </w:rPr>
              <w:t>Kēmah</w:t>
            </w:r>
            <w:proofErr w:type="spellEnd"/>
            <w:r>
              <w:rPr>
                <w:rFonts w:ascii="Palatino Linotype" w:hAnsi="Palatino Linotype" w:cs="Courier New"/>
                <w:sz w:val="18"/>
                <w:szCs w:val="18"/>
                <w:lang w:val="es-MX"/>
              </w:rPr>
              <w:t>.</w:t>
            </w:r>
          </w:p>
          <w:p w:rsidR="00BF4A96" w:rsidRDefault="00BF4A96">
            <w:pPr>
              <w:pStyle w:val="PlainText"/>
              <w:rPr>
                <w:rFonts w:ascii="Palatino Linotype" w:hAnsi="Palatino Linotype" w:cs="Courier New"/>
                <w:b/>
                <w:sz w:val="18"/>
                <w:szCs w:val="18"/>
                <w:lang w:val="es-MX"/>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97402C" w:rsidRDefault="00535189">
            <w:pPr>
              <w:pStyle w:val="PlainText"/>
              <w:rPr>
                <w:rFonts w:ascii="Palatino Linotype" w:hAnsi="Palatino Linotype" w:cs="Courier New"/>
                <w:sz w:val="18"/>
                <w:szCs w:val="18"/>
                <w:lang w:val="es-MX"/>
              </w:rPr>
            </w:pPr>
            <w:r w:rsidRPr="00535189">
              <w:rPr>
                <w:rFonts w:ascii="Palatino Linotype" w:hAnsi="Palatino Linotype" w:cs="Courier New"/>
                <w:sz w:val="18"/>
                <w:szCs w:val="18"/>
                <w:lang w:val="es-MX"/>
              </w:rPr>
              <w:t xml:space="preserve">AND  |  Si lo frota uno con las manos, y lo agarras así, aquí todo </w:t>
            </w:r>
            <w:ins w:id="271" w:author="Jonathan" w:date="2014-09-16T14:13:00Z">
              <w:r w:rsidR="00D760BD" w:rsidRPr="00535189">
                <w:rPr>
                  <w:rFonts w:ascii="Palatino Linotype" w:hAnsi="Palatino Linotype" w:cs="Courier New"/>
                  <w:sz w:val="18"/>
                  <w:szCs w:val="18"/>
                  <w:lang w:val="es-MX"/>
                </w:rPr>
                <w:t>(el color de la hierba)</w:t>
              </w:r>
              <w:r w:rsidR="00D760BD">
                <w:rPr>
                  <w:rFonts w:ascii="Palatino Linotype" w:hAnsi="Palatino Linotype" w:cs="Courier New"/>
                  <w:sz w:val="18"/>
                  <w:szCs w:val="18"/>
                  <w:lang w:val="es-MX"/>
                </w:rPr>
                <w:t xml:space="preserve"> </w:t>
              </w:r>
            </w:ins>
            <w:r w:rsidRPr="00535189">
              <w:rPr>
                <w:rFonts w:ascii="Palatino Linotype" w:hAnsi="Palatino Linotype" w:cs="Courier New"/>
                <w:sz w:val="18"/>
                <w:szCs w:val="18"/>
                <w:lang w:val="es-MX"/>
              </w:rPr>
              <w:t>se queda en las manos</w:t>
            </w:r>
            <w:del w:id="272" w:author="Jonathan" w:date="2014-09-16T14:13:00Z">
              <w:r w:rsidRPr="00535189" w:rsidDel="00D760BD">
                <w:rPr>
                  <w:rFonts w:ascii="Palatino Linotype" w:hAnsi="Palatino Linotype" w:cs="Courier New"/>
                  <w:sz w:val="18"/>
                  <w:szCs w:val="18"/>
                  <w:lang w:val="es-MX"/>
                </w:rPr>
                <w:delText xml:space="preserve"> (el color de la hierba)</w:delText>
              </w:r>
            </w:del>
            <w:r w:rsidRPr="00535189">
              <w:rPr>
                <w:rFonts w:ascii="Palatino Linotype" w:hAnsi="Palatino Linotype" w:cs="Courier New"/>
                <w:sz w:val="18"/>
                <w:szCs w:val="18"/>
                <w:lang w:val="es-MX"/>
              </w:rPr>
              <w:t xml:space="preserve">.     </w:t>
            </w:r>
          </w:p>
          <w:p w:rsidR="00BF4A96" w:rsidRPr="0097402C" w:rsidRDefault="00535189">
            <w:pPr>
              <w:pStyle w:val="PlainText"/>
              <w:rPr>
                <w:rFonts w:ascii="Palatino Linotype" w:hAnsi="Palatino Linotype" w:cs="Courier New"/>
                <w:sz w:val="18"/>
                <w:szCs w:val="18"/>
                <w:lang w:val="es-MX"/>
              </w:rPr>
            </w:pPr>
            <w:del w:id="273" w:author="Jonathan" w:date="2014-10-08T14:49:00Z">
              <w:r w:rsidRPr="00535189" w:rsidDel="004824FA">
                <w:rPr>
                  <w:rFonts w:ascii="Palatino Linotype" w:hAnsi="Palatino Linotype" w:cs="Courier New"/>
                  <w:sz w:val="18"/>
                  <w:szCs w:val="18"/>
                  <w:lang w:val="es-MX"/>
                </w:rPr>
                <w:delText>EVC</w:delText>
              </w:r>
            </w:del>
            <w:ins w:id="274" w:author="Jonathan" w:date="2014-10-08T14:49:00Z">
              <w:r w:rsidR="004824FA">
                <w:rPr>
                  <w:rFonts w:ascii="Palatino Linotype" w:hAnsi="Palatino Linotype" w:cs="Courier New"/>
                  <w:sz w:val="18"/>
                  <w:szCs w:val="18"/>
                  <w:lang w:val="es-MX"/>
                </w:rPr>
                <w:t>JVC</w:t>
              </w:r>
            </w:ins>
            <w:r w:rsidRPr="00535189">
              <w:rPr>
                <w:rFonts w:ascii="Palatino Linotype" w:hAnsi="Palatino Linotype" w:cs="Courier New"/>
                <w:sz w:val="18"/>
                <w:szCs w:val="18"/>
                <w:lang w:val="es-MX"/>
              </w:rPr>
              <w:t xml:space="preserve">  |  Si.  </w:t>
            </w:r>
          </w:p>
        </w:tc>
      </w:tr>
      <w:tr w:rsidR="00BF4A96"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Default="003D517C">
            <w:pPr>
              <w:pStyle w:val="PlainText"/>
            </w:pPr>
            <w:r>
              <w:rPr>
                <w:rFonts w:ascii="Palatino Linotype" w:hAnsi="Palatino Linotype" w:cs="Courier New"/>
                <w:b/>
                <w:sz w:val="18"/>
                <w:szCs w:val="18"/>
              </w:rPr>
              <w:t xml:space="preserve">AND |    </w:t>
            </w:r>
            <w:proofErr w:type="spellStart"/>
            <w:r>
              <w:rPr>
                <w:rFonts w:ascii="Palatino Linotype" w:hAnsi="Palatino Linotype" w:cs="Courier New"/>
                <w:sz w:val="18"/>
                <w:szCs w:val="18"/>
              </w:rPr>
              <w:t>Wān</w:t>
            </w:r>
            <w:proofErr w:type="spellEnd"/>
            <w:r>
              <w:rPr>
                <w:rFonts w:ascii="Palatino Linotype" w:hAnsi="Palatino Linotype" w:cs="Courier New"/>
                <w:sz w:val="18"/>
                <w:szCs w:val="18"/>
              </w:rPr>
              <w:t xml:space="preserve"> pos </w:t>
            </w:r>
            <w:proofErr w:type="spellStart"/>
            <w:r>
              <w:rPr>
                <w:rFonts w:ascii="Palatino Linotype" w:hAnsi="Palatino Linotype" w:cs="Courier New"/>
                <w:sz w:val="18"/>
                <w:szCs w:val="18"/>
              </w:rPr>
              <w:t>ihkó:n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kihtowah</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ke</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chichīk</w:t>
            </w:r>
            <w:proofErr w:type="spellEnd"/>
            <w:r>
              <w:rPr>
                <w:rFonts w:ascii="Palatino Linotype" w:hAnsi="Palatino Linotype" w:cs="Courier New"/>
                <w:sz w:val="18"/>
                <w:szCs w:val="18"/>
              </w:rPr>
              <w:t>.</w:t>
            </w:r>
          </w:p>
          <w:p w:rsidR="00BF4A96" w:rsidRDefault="003D517C">
            <w:pPr>
              <w:pStyle w:val="PlainText"/>
            </w:pPr>
            <w:del w:id="275" w:author="Jonathan" w:date="2014-10-08T14:49:00Z">
              <w:r w:rsidDel="004824FA">
                <w:rPr>
                  <w:rFonts w:ascii="Palatino Linotype" w:hAnsi="Palatino Linotype" w:cs="Courier New"/>
                  <w:b/>
                  <w:sz w:val="18"/>
                  <w:szCs w:val="18"/>
                  <w:lang w:val="es-MX"/>
                </w:rPr>
                <w:delText>EVC</w:delText>
              </w:r>
            </w:del>
            <w:ins w:id="276"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Sē</w:t>
            </w:r>
            <w:proofErr w:type="spellEnd"/>
            <w:r>
              <w:rPr>
                <w:rFonts w:ascii="Palatino Linotype" w:hAnsi="Palatino Linotype" w:cs="Courier New"/>
                <w:sz w:val="18"/>
                <w:szCs w:val="18"/>
                <w:lang w:val="es-MX"/>
              </w:rPr>
              <w:t xml:space="preserve"> .... </w:t>
            </w:r>
            <w:proofErr w:type="spellStart"/>
            <w:r>
              <w:rPr>
                <w:rFonts w:ascii="Palatino Linotype" w:hAnsi="Palatino Linotype" w:cs="Courier New"/>
                <w:sz w:val="18"/>
                <w:szCs w:val="18"/>
                <w:lang w:val="es-MX"/>
              </w:rPr>
              <w:t>Kēmah</w:t>
            </w:r>
            <w:proofErr w:type="spellEnd"/>
            <w:r>
              <w:rPr>
                <w:rFonts w:ascii="Palatino Linotype" w:hAnsi="Palatino Linotype" w:cs="Courier New"/>
                <w:sz w:val="18"/>
                <w:szCs w:val="18"/>
                <w:lang w:val="es-MX"/>
              </w:rPr>
              <w:t>.</w:t>
            </w:r>
          </w:p>
          <w:p w:rsidR="00BF4A96" w:rsidRDefault="00BF4A96">
            <w:pPr>
              <w:pStyle w:val="PlainText"/>
              <w:rPr>
                <w:rFonts w:ascii="Palatino Linotype" w:hAnsi="Palatino Linotype" w:cs="Courier New"/>
                <w:b/>
                <w:sz w:val="18"/>
                <w:szCs w:val="18"/>
                <w:lang w:val="es-MX"/>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Default="003D517C">
            <w:pPr>
              <w:pStyle w:val="PlainText"/>
              <w:rPr>
                <w:rFonts w:ascii="Palatino Linotype" w:hAnsi="Palatino Linotype" w:cs="Courier New"/>
                <w:b/>
                <w:sz w:val="18"/>
                <w:szCs w:val="18"/>
                <w:lang w:val="es-MX"/>
              </w:rPr>
            </w:pPr>
            <w:r>
              <w:rPr>
                <w:rFonts w:ascii="Palatino Linotype" w:hAnsi="Palatino Linotype" w:cs="Courier New"/>
                <w:b/>
                <w:sz w:val="18"/>
                <w:szCs w:val="18"/>
                <w:lang w:val="es-MX"/>
              </w:rPr>
              <w:t xml:space="preserve">AND  </w:t>
            </w:r>
            <w:r w:rsidRPr="00D760BD">
              <w:rPr>
                <w:rFonts w:ascii="Palatino Linotype" w:hAnsi="Palatino Linotype" w:cs="Courier New"/>
                <w:sz w:val="18"/>
                <w:szCs w:val="18"/>
                <w:lang w:val="es-MX"/>
              </w:rPr>
              <w:t>|  Y pues así dicen que está amargo.</w:t>
            </w:r>
            <w:r>
              <w:rPr>
                <w:rFonts w:ascii="Palatino Linotype" w:hAnsi="Palatino Linotype" w:cs="Courier New"/>
                <w:b/>
                <w:sz w:val="18"/>
                <w:szCs w:val="18"/>
                <w:lang w:val="es-MX"/>
              </w:rPr>
              <w:t xml:space="preserve">   </w:t>
            </w:r>
          </w:p>
          <w:p w:rsidR="00BF4A96" w:rsidRDefault="003D517C">
            <w:pPr>
              <w:pStyle w:val="PlainText"/>
              <w:rPr>
                <w:rFonts w:ascii="Palatino Linotype" w:hAnsi="Palatino Linotype" w:cs="Courier New"/>
                <w:b/>
                <w:sz w:val="18"/>
                <w:szCs w:val="18"/>
                <w:lang w:val="es-MX"/>
              </w:rPr>
            </w:pPr>
            <w:del w:id="277" w:author="Jonathan" w:date="2014-10-08T14:49:00Z">
              <w:r w:rsidDel="004824FA">
                <w:rPr>
                  <w:rFonts w:ascii="Palatino Linotype" w:hAnsi="Palatino Linotype" w:cs="Courier New"/>
                  <w:b/>
                  <w:sz w:val="18"/>
                  <w:szCs w:val="18"/>
                  <w:lang w:val="es-MX"/>
                </w:rPr>
                <w:delText>EVC</w:delText>
              </w:r>
            </w:del>
            <w:ins w:id="278"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r w:rsidRPr="00D760BD">
              <w:rPr>
                <w:rFonts w:ascii="Palatino Linotype" w:hAnsi="Palatino Linotype" w:cs="Courier New"/>
                <w:sz w:val="18"/>
                <w:szCs w:val="18"/>
                <w:lang w:val="es-MX"/>
              </w:rPr>
              <w:t>Si.</w:t>
            </w:r>
            <w:r>
              <w:rPr>
                <w:rFonts w:ascii="Palatino Linotype" w:hAnsi="Palatino Linotype" w:cs="Courier New"/>
                <w:b/>
                <w:sz w:val="18"/>
                <w:szCs w:val="18"/>
                <w:lang w:val="es-MX"/>
              </w:rPr>
              <w:t xml:space="preserve">  </w:t>
            </w:r>
          </w:p>
        </w:tc>
      </w:tr>
      <w:tr w:rsidR="00BF4A96" w:rsidRPr="00001FF8"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Default="003D517C">
            <w:pPr>
              <w:pStyle w:val="PlainText"/>
            </w:pPr>
            <w:r>
              <w:rPr>
                <w:rFonts w:ascii="Palatino Linotype" w:hAnsi="Palatino Linotype" w:cs="Courier New"/>
                <w:b/>
                <w:sz w:val="18"/>
                <w:szCs w:val="18"/>
              </w:rPr>
              <w:t xml:space="preserve">AND |    </w:t>
            </w:r>
            <w:proofErr w:type="spellStart"/>
            <w:r>
              <w:rPr>
                <w:rFonts w:ascii="Palatino Linotype" w:hAnsi="Palatino Linotype" w:cs="Courier New"/>
                <w:i/>
                <w:sz w:val="18"/>
                <w:szCs w:val="18"/>
              </w:rPr>
              <w:t>Porque</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neh</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āmo</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āmo</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nikmati</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āmo</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kēman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nikekowa</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pero</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nehjó:n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kihtowah</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ke</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chichīk</w:t>
            </w:r>
            <w:proofErr w:type="spellEnd"/>
            <w:r>
              <w:rPr>
                <w:rFonts w:ascii="Palatino Linotype" w:hAnsi="Palatino Linotype" w:cs="Courier New"/>
                <w:sz w:val="18"/>
                <w:szCs w:val="18"/>
              </w:rPr>
              <w:t xml:space="preserve"> de </w:t>
            </w:r>
            <w:proofErr w:type="spellStart"/>
            <w:r>
              <w:rPr>
                <w:rFonts w:ascii="Palatino Linotype" w:hAnsi="Palatino Linotype" w:cs="Courier New"/>
                <w:sz w:val="18"/>
                <w:szCs w:val="18"/>
              </w:rPr>
              <w:t>sē</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kimāxakualowa</w:t>
            </w:r>
            <w:proofErr w:type="spellEnd"/>
            <w:r>
              <w:rPr>
                <w:rFonts w:ascii="Palatino Linotype" w:hAnsi="Palatino Linotype" w:cs="Courier New"/>
                <w:sz w:val="18"/>
                <w:szCs w:val="18"/>
              </w:rPr>
              <w:t>.</w:t>
            </w:r>
          </w:p>
          <w:p w:rsidR="00BF4A96" w:rsidRDefault="003D517C">
            <w:pPr>
              <w:pStyle w:val="PlainText"/>
            </w:pPr>
            <w:del w:id="279" w:author="Jonathan" w:date="2014-10-08T14:49:00Z">
              <w:r w:rsidDel="004824FA">
                <w:rPr>
                  <w:rFonts w:ascii="Palatino Linotype" w:hAnsi="Palatino Linotype" w:cs="Courier New"/>
                  <w:b/>
                  <w:sz w:val="18"/>
                  <w:szCs w:val="18"/>
                </w:rPr>
                <w:delText>EVC</w:delText>
              </w:r>
            </w:del>
            <w:ins w:id="280" w:author="Jonathan" w:date="2014-10-08T14:49:00Z">
              <w:r w:rsidR="004824FA">
                <w:rPr>
                  <w:rFonts w:ascii="Palatino Linotype" w:hAnsi="Palatino Linotype" w:cs="Courier New"/>
                  <w:b/>
                  <w:sz w:val="18"/>
                  <w:szCs w:val="18"/>
                </w:rPr>
                <w:t>JVC</w:t>
              </w:r>
            </w:ins>
            <w:r>
              <w:rPr>
                <w:rFonts w:ascii="Palatino Linotype" w:hAnsi="Palatino Linotype" w:cs="Courier New"/>
                <w:b/>
                <w:sz w:val="18"/>
                <w:szCs w:val="18"/>
              </w:rPr>
              <w:t xml:space="preserve"> |  </w:t>
            </w:r>
            <w:proofErr w:type="spellStart"/>
            <w:r>
              <w:rPr>
                <w:rFonts w:ascii="Palatino Linotype" w:hAnsi="Palatino Linotype" w:cs="Courier New"/>
                <w:sz w:val="18"/>
                <w:szCs w:val="18"/>
              </w:rPr>
              <w:t>Kēmah</w:t>
            </w:r>
            <w:proofErr w:type="spellEnd"/>
            <w:r>
              <w:rPr>
                <w:rFonts w:ascii="Palatino Linotype" w:hAnsi="Palatino Linotype" w:cs="Courier New"/>
                <w:sz w:val="18"/>
                <w:szCs w:val="18"/>
              </w:rPr>
              <w:t>.</w:t>
            </w:r>
          </w:p>
          <w:p w:rsidR="00BF4A96" w:rsidRDefault="003D517C">
            <w:pPr>
              <w:pStyle w:val="PlainText"/>
            </w:pPr>
            <w:r>
              <w:rPr>
                <w:rFonts w:ascii="Palatino Linotype" w:hAnsi="Palatino Linotype" w:cs="Courier New"/>
                <w:b/>
                <w:sz w:val="18"/>
                <w:szCs w:val="18"/>
              </w:rPr>
              <w:t xml:space="preserve">AND |    </w:t>
            </w:r>
            <w:r>
              <w:rPr>
                <w:rFonts w:ascii="Palatino Linotype" w:hAnsi="Palatino Linotype" w:cs="Courier New"/>
                <w:sz w:val="18"/>
                <w:szCs w:val="18"/>
              </w:rPr>
              <w:t xml:space="preserve">Pos </w:t>
            </w:r>
            <w:proofErr w:type="spellStart"/>
            <w:r>
              <w:rPr>
                <w:rFonts w:ascii="Palatino Linotype" w:hAnsi="Palatino Linotype" w:cs="Courier New"/>
                <w:sz w:val="18"/>
                <w:szCs w:val="18"/>
              </w:rPr>
              <w:t>yehwa</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yōn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nēn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nō</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niktēkakilih</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ke</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nō</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kuali</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nihjó:n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pahti</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pero</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sē</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kimānelowa</w:t>
            </w:r>
            <w:proofErr w:type="spellEnd"/>
            <w:r>
              <w:rPr>
                <w:rFonts w:ascii="Palatino Linotype" w:hAnsi="Palatino Linotype" w:cs="Courier New"/>
                <w:sz w:val="18"/>
                <w:szCs w:val="18"/>
              </w:rPr>
              <w:t>.</w:t>
            </w:r>
          </w:p>
          <w:p w:rsidR="00BF4A96" w:rsidRDefault="003D517C">
            <w:pPr>
              <w:pStyle w:val="PlainText"/>
            </w:pPr>
            <w:del w:id="281" w:author="Jonathan" w:date="2014-10-08T14:49:00Z">
              <w:r w:rsidDel="004824FA">
                <w:rPr>
                  <w:rFonts w:ascii="Palatino Linotype" w:hAnsi="Palatino Linotype" w:cs="Courier New"/>
                  <w:b/>
                  <w:sz w:val="18"/>
                  <w:szCs w:val="18"/>
                </w:rPr>
                <w:delText>EVC</w:delText>
              </w:r>
            </w:del>
            <w:ins w:id="282" w:author="Jonathan" w:date="2014-10-08T14:49:00Z">
              <w:r w:rsidR="004824FA">
                <w:rPr>
                  <w:rFonts w:ascii="Palatino Linotype" w:hAnsi="Palatino Linotype" w:cs="Courier New"/>
                  <w:b/>
                  <w:sz w:val="18"/>
                  <w:szCs w:val="18"/>
                </w:rPr>
                <w:t>JVC</w:t>
              </w:r>
            </w:ins>
            <w:r>
              <w:rPr>
                <w:rFonts w:ascii="Palatino Linotype" w:hAnsi="Palatino Linotype" w:cs="Courier New"/>
                <w:b/>
                <w:sz w:val="18"/>
                <w:szCs w:val="18"/>
              </w:rPr>
              <w:t xml:space="preserve"> |  </w:t>
            </w:r>
            <w:proofErr w:type="spellStart"/>
            <w:r>
              <w:rPr>
                <w:rFonts w:ascii="Palatino Linotype" w:hAnsi="Palatino Linotype" w:cs="Courier New"/>
                <w:sz w:val="18"/>
                <w:szCs w:val="18"/>
              </w:rPr>
              <w:t>Kēmah</w:t>
            </w:r>
            <w:proofErr w:type="spellEnd"/>
            <w:r>
              <w:rPr>
                <w:rFonts w:ascii="Palatino Linotype" w:hAnsi="Palatino Linotype" w:cs="Courier New"/>
                <w:sz w:val="18"/>
                <w:szCs w:val="18"/>
              </w:rPr>
              <w:t>.</w:t>
            </w:r>
          </w:p>
          <w:p w:rsidR="00BF4A96" w:rsidRDefault="003D517C">
            <w:pPr>
              <w:pStyle w:val="PlainText"/>
            </w:pPr>
            <w:r>
              <w:rPr>
                <w:rFonts w:ascii="Palatino Linotype" w:hAnsi="Palatino Linotype" w:cs="Courier New"/>
                <w:b/>
                <w:sz w:val="18"/>
                <w:szCs w:val="18"/>
              </w:rPr>
              <w:t xml:space="preserve">AND |    </w:t>
            </w:r>
            <w:proofErr w:type="spellStart"/>
            <w:r>
              <w:rPr>
                <w:rFonts w:ascii="Palatino Linotype" w:hAnsi="Palatino Linotype" w:cs="Courier New"/>
                <w:sz w:val="18"/>
                <w:szCs w:val="18"/>
              </w:rPr>
              <w:t>Wān</w:t>
            </w:r>
            <w:proofErr w:type="spellEnd"/>
            <w:r>
              <w:rPr>
                <w:rFonts w:ascii="Palatino Linotype" w:hAnsi="Palatino Linotype" w:cs="Courier New"/>
                <w:sz w:val="18"/>
                <w:szCs w:val="18"/>
              </w:rPr>
              <w:t xml:space="preserve"> pos </w:t>
            </w:r>
            <w:proofErr w:type="spellStart"/>
            <w:r>
              <w:rPr>
                <w:rFonts w:ascii="Palatino Linotype" w:hAnsi="Palatino Linotype" w:cs="Courier New"/>
                <w:sz w:val="18"/>
                <w:szCs w:val="18"/>
              </w:rPr>
              <w:t>yōn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seki</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nēsi</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nēn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ēwi</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wān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momahmaxalowah</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yōn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pah</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momahxalowa</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wān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istāk</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lastRenderedPageBreak/>
              <w:t>ixōchio</w:t>
            </w:r>
            <w:proofErr w:type="spellEnd"/>
            <w:r>
              <w:rPr>
                <w:rFonts w:ascii="Palatino Linotype" w:hAnsi="Palatino Linotype" w:cs="Courier New"/>
                <w:sz w:val="18"/>
                <w:szCs w:val="18"/>
              </w:rPr>
              <w:t>.</w:t>
            </w:r>
          </w:p>
          <w:p w:rsidR="00BF4A96" w:rsidRDefault="00BF4A96">
            <w:pPr>
              <w:pStyle w:val="PlainText"/>
              <w:rPr>
                <w:rFonts w:ascii="Palatino Linotype" w:hAnsi="Palatino Linotype" w:cs="Courier New"/>
                <w:b/>
                <w:sz w:val="18"/>
                <w:szCs w:val="18"/>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Default="003D517C">
            <w:pPr>
              <w:pStyle w:val="PlainText"/>
              <w:rPr>
                <w:rFonts w:ascii="Palatino Linotype" w:hAnsi="Palatino Linotype" w:cs="Courier New"/>
                <w:b/>
                <w:sz w:val="18"/>
                <w:szCs w:val="18"/>
                <w:lang w:val="es-MX"/>
              </w:rPr>
            </w:pPr>
            <w:r>
              <w:rPr>
                <w:rFonts w:ascii="Palatino Linotype" w:hAnsi="Palatino Linotype" w:cs="Courier New"/>
                <w:b/>
                <w:sz w:val="18"/>
                <w:szCs w:val="18"/>
                <w:lang w:val="es-MX"/>
              </w:rPr>
              <w:lastRenderedPageBreak/>
              <w:t xml:space="preserve">AND  |  </w:t>
            </w:r>
            <w:r w:rsidRPr="00D760BD">
              <w:rPr>
                <w:rFonts w:ascii="Palatino Linotype" w:hAnsi="Palatino Linotype" w:cs="Courier New"/>
                <w:sz w:val="18"/>
                <w:szCs w:val="18"/>
                <w:lang w:val="es-MX"/>
              </w:rPr>
              <w:t>Porque yo no sé, no sé, nunca lo he probado, pero dicen que eso al frotarlo con las manos es amargo.</w:t>
            </w:r>
            <w:r>
              <w:rPr>
                <w:rFonts w:ascii="Palatino Linotype" w:hAnsi="Palatino Linotype" w:cs="Courier New"/>
                <w:b/>
                <w:sz w:val="18"/>
                <w:szCs w:val="18"/>
                <w:lang w:val="es-MX"/>
              </w:rPr>
              <w:t xml:space="preserve">   </w:t>
            </w:r>
          </w:p>
          <w:p w:rsidR="00BF4A96" w:rsidRDefault="003D517C">
            <w:pPr>
              <w:pStyle w:val="PlainText"/>
              <w:rPr>
                <w:rFonts w:ascii="Palatino Linotype" w:hAnsi="Palatino Linotype" w:cs="Courier New"/>
                <w:b/>
                <w:sz w:val="18"/>
                <w:szCs w:val="18"/>
                <w:lang w:val="es-MX"/>
              </w:rPr>
            </w:pPr>
            <w:del w:id="283" w:author="Jonathan" w:date="2014-10-08T14:49:00Z">
              <w:r w:rsidDel="004824FA">
                <w:rPr>
                  <w:rFonts w:ascii="Palatino Linotype" w:hAnsi="Palatino Linotype" w:cs="Courier New"/>
                  <w:b/>
                  <w:sz w:val="18"/>
                  <w:szCs w:val="18"/>
                  <w:lang w:val="es-MX"/>
                </w:rPr>
                <w:delText>EVC</w:delText>
              </w:r>
            </w:del>
            <w:ins w:id="284"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r w:rsidRPr="00D760BD">
              <w:rPr>
                <w:rFonts w:ascii="Palatino Linotype" w:hAnsi="Palatino Linotype" w:cs="Courier New"/>
                <w:sz w:val="18"/>
                <w:szCs w:val="18"/>
                <w:lang w:val="es-MX"/>
              </w:rPr>
              <w:t>Si.</w:t>
            </w:r>
            <w:r>
              <w:rPr>
                <w:rFonts w:ascii="Palatino Linotype" w:hAnsi="Palatino Linotype" w:cs="Courier New"/>
                <w:b/>
                <w:sz w:val="18"/>
                <w:szCs w:val="18"/>
                <w:lang w:val="es-MX"/>
              </w:rPr>
              <w:t xml:space="preserve">  </w:t>
            </w:r>
          </w:p>
          <w:p w:rsidR="00BF4A96" w:rsidRDefault="003D517C">
            <w:pPr>
              <w:pStyle w:val="PlainText"/>
              <w:rPr>
                <w:rFonts w:ascii="Palatino Linotype" w:hAnsi="Palatino Linotype" w:cs="Courier New"/>
                <w:b/>
                <w:sz w:val="18"/>
                <w:szCs w:val="18"/>
                <w:lang w:val="es-MX"/>
              </w:rPr>
            </w:pPr>
            <w:r>
              <w:rPr>
                <w:rFonts w:ascii="Palatino Linotype" w:hAnsi="Palatino Linotype" w:cs="Courier New"/>
                <w:b/>
                <w:sz w:val="18"/>
                <w:szCs w:val="18"/>
                <w:lang w:val="es-MX"/>
              </w:rPr>
              <w:t xml:space="preserve">AND  |  </w:t>
            </w:r>
            <w:r w:rsidRPr="00D760BD">
              <w:rPr>
                <w:rFonts w:ascii="Palatino Linotype" w:hAnsi="Palatino Linotype" w:cs="Courier New"/>
                <w:sz w:val="18"/>
                <w:szCs w:val="18"/>
                <w:lang w:val="es-MX"/>
              </w:rPr>
              <w:t>Pues</w:t>
            </w:r>
            <w:del w:id="285" w:author="Jonathan" w:date="2014-09-16T14:17:00Z">
              <w:r w:rsidRPr="00D760BD" w:rsidDel="00D92541">
                <w:rPr>
                  <w:rFonts w:ascii="Palatino Linotype" w:hAnsi="Palatino Linotype" w:cs="Courier New"/>
                  <w:sz w:val="18"/>
                  <w:szCs w:val="18"/>
                  <w:lang w:val="es-MX"/>
                </w:rPr>
                <w:delText xml:space="preserve"> eso es</w:delText>
              </w:r>
            </w:del>
            <w:r w:rsidRPr="00D760BD">
              <w:rPr>
                <w:rFonts w:ascii="Palatino Linotype" w:hAnsi="Palatino Linotype" w:cs="Courier New"/>
                <w:sz w:val="18"/>
                <w:szCs w:val="18"/>
                <w:lang w:val="es-MX"/>
              </w:rPr>
              <w:t xml:space="preserve"> lo que </w:t>
            </w:r>
            <w:ins w:id="286" w:author="Jonathan" w:date="2014-09-16T14:17:00Z">
              <w:r w:rsidR="00D92541">
                <w:rPr>
                  <w:rFonts w:ascii="Palatino Linotype" w:hAnsi="Palatino Linotype" w:cs="Courier New"/>
                  <w:sz w:val="18"/>
                  <w:szCs w:val="18"/>
                  <w:lang w:val="es-MX"/>
                </w:rPr>
                <w:t xml:space="preserve">también </w:t>
              </w:r>
            </w:ins>
            <w:del w:id="287" w:author="Jonathan" w:date="2014-09-16T14:17:00Z">
              <w:r w:rsidRPr="00D760BD" w:rsidDel="00D92541">
                <w:rPr>
                  <w:rFonts w:ascii="Palatino Linotype" w:hAnsi="Palatino Linotype" w:cs="Courier New"/>
                  <w:sz w:val="18"/>
                  <w:szCs w:val="18"/>
                  <w:lang w:val="es-MX"/>
                </w:rPr>
                <w:delText xml:space="preserve">yo </w:delText>
              </w:r>
            </w:del>
            <w:ins w:id="288" w:author="Jonathan" w:date="2014-09-16T14:17:00Z">
              <w:r w:rsidR="00D92541">
                <w:rPr>
                  <w:rFonts w:ascii="Palatino Linotype" w:hAnsi="Palatino Linotype" w:cs="Courier New"/>
                  <w:sz w:val="18"/>
                  <w:szCs w:val="18"/>
                  <w:lang w:val="es-MX"/>
                </w:rPr>
                <w:t xml:space="preserve">he </w:t>
              </w:r>
            </w:ins>
            <w:r w:rsidRPr="00D760BD">
              <w:rPr>
                <w:rFonts w:ascii="Palatino Linotype" w:hAnsi="Palatino Linotype" w:cs="Courier New"/>
                <w:sz w:val="18"/>
                <w:szCs w:val="18"/>
                <w:lang w:val="es-MX"/>
              </w:rPr>
              <w:t>escuch</w:t>
            </w:r>
            <w:ins w:id="289" w:author="Jonathan" w:date="2014-09-16T14:17:00Z">
              <w:r w:rsidR="00D92541">
                <w:rPr>
                  <w:rFonts w:ascii="Palatino Linotype" w:hAnsi="Palatino Linotype" w:cs="Courier New"/>
                  <w:sz w:val="18"/>
                  <w:szCs w:val="18"/>
                  <w:lang w:val="es-MX"/>
                </w:rPr>
                <w:t>ado</w:t>
              </w:r>
            </w:ins>
            <w:del w:id="290" w:author="Jonathan" w:date="2014-09-16T14:17:00Z">
              <w:r w:rsidRPr="00D760BD" w:rsidDel="00D92541">
                <w:rPr>
                  <w:rFonts w:ascii="Palatino Linotype" w:hAnsi="Palatino Linotype" w:cs="Courier New"/>
                  <w:sz w:val="18"/>
                  <w:szCs w:val="18"/>
                  <w:lang w:val="es-MX"/>
                </w:rPr>
                <w:delText>é por hay</w:delText>
              </w:r>
            </w:del>
            <w:r w:rsidRPr="00D760BD">
              <w:rPr>
                <w:rFonts w:ascii="Palatino Linotype" w:hAnsi="Palatino Linotype" w:cs="Courier New"/>
                <w:sz w:val="18"/>
                <w:szCs w:val="18"/>
                <w:lang w:val="es-MX"/>
              </w:rPr>
              <w:t xml:space="preserve">, </w:t>
            </w:r>
            <w:ins w:id="291" w:author="Jonathan" w:date="2014-09-16T14:18:00Z">
              <w:r w:rsidR="00D92541">
                <w:rPr>
                  <w:rFonts w:ascii="Palatino Linotype" w:hAnsi="Palatino Linotype" w:cs="Courier New"/>
                  <w:sz w:val="18"/>
                  <w:szCs w:val="18"/>
                  <w:lang w:val="es-MX"/>
                </w:rPr>
                <w:t xml:space="preserve">es </w:t>
              </w:r>
            </w:ins>
            <w:r w:rsidRPr="00D760BD">
              <w:rPr>
                <w:rFonts w:ascii="Palatino Linotype" w:hAnsi="Palatino Linotype" w:cs="Courier New"/>
                <w:sz w:val="18"/>
                <w:szCs w:val="18"/>
                <w:lang w:val="es-MX"/>
              </w:rPr>
              <w:t xml:space="preserve">que </w:t>
            </w:r>
            <w:del w:id="292" w:author="Jonathan" w:date="2014-09-16T14:18:00Z">
              <w:r w:rsidRPr="00D760BD" w:rsidDel="00D92541">
                <w:rPr>
                  <w:rFonts w:ascii="Palatino Linotype" w:hAnsi="Palatino Linotype" w:cs="Courier New"/>
                  <w:sz w:val="18"/>
                  <w:szCs w:val="18"/>
                  <w:lang w:val="es-MX"/>
                </w:rPr>
                <w:delText xml:space="preserve">eso </w:delText>
              </w:r>
            </w:del>
            <w:r w:rsidRPr="00D760BD">
              <w:rPr>
                <w:rFonts w:ascii="Palatino Linotype" w:hAnsi="Palatino Linotype" w:cs="Courier New"/>
                <w:sz w:val="18"/>
                <w:szCs w:val="18"/>
                <w:lang w:val="es-MX"/>
              </w:rPr>
              <w:t>también es medicinal, pero hay que revolverlo (con otras hierbas).</w:t>
            </w:r>
            <w:r>
              <w:rPr>
                <w:rFonts w:ascii="Palatino Linotype" w:hAnsi="Palatino Linotype" w:cs="Courier New"/>
                <w:b/>
                <w:sz w:val="18"/>
                <w:szCs w:val="18"/>
                <w:lang w:val="es-MX"/>
              </w:rPr>
              <w:t xml:space="preserve">   </w:t>
            </w:r>
          </w:p>
          <w:p w:rsidR="00BF4A96" w:rsidRDefault="003D517C">
            <w:pPr>
              <w:pStyle w:val="PlainText"/>
              <w:rPr>
                <w:rFonts w:ascii="Palatino Linotype" w:hAnsi="Palatino Linotype" w:cs="Courier New"/>
                <w:b/>
                <w:sz w:val="18"/>
                <w:szCs w:val="18"/>
                <w:lang w:val="es-MX"/>
              </w:rPr>
            </w:pPr>
            <w:del w:id="293" w:author="Jonathan" w:date="2014-10-08T14:49:00Z">
              <w:r w:rsidDel="004824FA">
                <w:rPr>
                  <w:rFonts w:ascii="Palatino Linotype" w:hAnsi="Palatino Linotype" w:cs="Courier New"/>
                  <w:b/>
                  <w:sz w:val="18"/>
                  <w:szCs w:val="18"/>
                  <w:lang w:val="es-MX"/>
                </w:rPr>
                <w:delText>EVC</w:delText>
              </w:r>
            </w:del>
            <w:ins w:id="294"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r w:rsidRPr="00D760BD">
              <w:rPr>
                <w:rFonts w:ascii="Palatino Linotype" w:hAnsi="Palatino Linotype" w:cs="Courier New"/>
                <w:sz w:val="18"/>
                <w:szCs w:val="18"/>
                <w:lang w:val="es-MX"/>
              </w:rPr>
              <w:t>Si.</w:t>
            </w:r>
            <w:r>
              <w:rPr>
                <w:rFonts w:ascii="Palatino Linotype" w:hAnsi="Palatino Linotype" w:cs="Courier New"/>
                <w:b/>
                <w:sz w:val="18"/>
                <w:szCs w:val="18"/>
                <w:lang w:val="es-MX"/>
              </w:rPr>
              <w:t xml:space="preserve">  </w:t>
            </w:r>
          </w:p>
          <w:p w:rsidR="00BF4A96" w:rsidRDefault="003D517C">
            <w:pPr>
              <w:pStyle w:val="PlainText"/>
              <w:rPr>
                <w:rFonts w:ascii="Palatino Linotype" w:hAnsi="Palatino Linotype" w:cs="Courier New"/>
                <w:b/>
                <w:sz w:val="18"/>
                <w:szCs w:val="18"/>
                <w:lang w:val="es-MX"/>
              </w:rPr>
            </w:pPr>
            <w:r>
              <w:rPr>
                <w:rFonts w:ascii="Palatino Linotype" w:hAnsi="Palatino Linotype" w:cs="Courier New"/>
                <w:b/>
                <w:sz w:val="18"/>
                <w:szCs w:val="18"/>
                <w:lang w:val="es-MX"/>
              </w:rPr>
              <w:t xml:space="preserve">AND  |  </w:t>
            </w:r>
            <w:r w:rsidRPr="00D760BD">
              <w:rPr>
                <w:rFonts w:ascii="Palatino Linotype" w:hAnsi="Palatino Linotype" w:cs="Courier New"/>
                <w:sz w:val="18"/>
                <w:szCs w:val="18"/>
                <w:lang w:val="es-MX"/>
              </w:rPr>
              <w:t>Y pues l</w:t>
            </w:r>
            <w:ins w:id="295" w:author="Jonathan" w:date="2014-09-16T14:18:00Z">
              <w:r w:rsidR="00D92541">
                <w:rPr>
                  <w:rFonts w:ascii="Palatino Linotype" w:hAnsi="Palatino Linotype" w:cs="Courier New"/>
                  <w:sz w:val="18"/>
                  <w:szCs w:val="18"/>
                  <w:lang w:val="es-MX"/>
                </w:rPr>
                <w:t>a</w:t>
              </w:r>
            </w:ins>
            <w:del w:id="296" w:author="Jonathan" w:date="2014-09-16T14:18:00Z">
              <w:r w:rsidRPr="00D760BD" w:rsidDel="00D92541">
                <w:rPr>
                  <w:rFonts w:ascii="Palatino Linotype" w:hAnsi="Palatino Linotype" w:cs="Courier New"/>
                  <w:sz w:val="18"/>
                  <w:szCs w:val="18"/>
                  <w:lang w:val="es-MX"/>
                </w:rPr>
                <w:delText>o</w:delText>
              </w:r>
            </w:del>
            <w:r w:rsidRPr="00D760BD">
              <w:rPr>
                <w:rFonts w:ascii="Palatino Linotype" w:hAnsi="Palatino Linotype" w:cs="Courier New"/>
                <w:sz w:val="18"/>
                <w:szCs w:val="18"/>
                <w:lang w:val="es-MX"/>
              </w:rPr>
              <w:t xml:space="preserve">s demás  </w:t>
            </w:r>
            <w:ins w:id="297" w:author="Jonathan" w:date="2014-09-16T14:19:00Z">
              <w:r w:rsidR="00D92541">
                <w:rPr>
                  <w:rFonts w:ascii="Palatino Linotype" w:hAnsi="Palatino Linotype" w:cs="Courier New"/>
                  <w:sz w:val="18"/>
                  <w:szCs w:val="18"/>
                  <w:lang w:val="es-MX"/>
                </w:rPr>
                <w:t xml:space="preserve">(hierbas) </w:t>
              </w:r>
            </w:ins>
            <w:r w:rsidRPr="00D760BD">
              <w:rPr>
                <w:rFonts w:ascii="Palatino Linotype" w:hAnsi="Palatino Linotype" w:cs="Courier New"/>
                <w:sz w:val="18"/>
                <w:szCs w:val="18"/>
                <w:lang w:val="es-MX"/>
              </w:rPr>
              <w:t xml:space="preserve">parece, </w:t>
            </w:r>
            <w:ins w:id="298" w:author="Jonathan" w:date="2014-09-16T14:19:00Z">
              <w:r w:rsidR="00D92541">
                <w:rPr>
                  <w:rFonts w:ascii="Palatino Linotype" w:hAnsi="Palatino Linotype" w:cs="Courier New"/>
                  <w:sz w:val="18"/>
                  <w:szCs w:val="18"/>
                  <w:lang w:val="es-MX"/>
                </w:rPr>
                <w:t xml:space="preserve">este, </w:t>
              </w:r>
            </w:ins>
            <w:r w:rsidRPr="00D760BD">
              <w:rPr>
                <w:rFonts w:ascii="Palatino Linotype" w:hAnsi="Palatino Linotype" w:cs="Courier New"/>
                <w:sz w:val="18"/>
                <w:szCs w:val="18"/>
                <w:lang w:val="es-MX"/>
              </w:rPr>
              <w:t>que nace</w:t>
            </w:r>
            <w:ins w:id="299" w:author="Jonathan" w:date="2014-09-16T14:19:00Z">
              <w:r w:rsidR="00D92541">
                <w:rPr>
                  <w:rFonts w:ascii="Palatino Linotype" w:hAnsi="Palatino Linotype" w:cs="Courier New"/>
                  <w:sz w:val="18"/>
                  <w:szCs w:val="18"/>
                  <w:lang w:val="es-MX"/>
                </w:rPr>
                <w:t>n</w:t>
              </w:r>
            </w:ins>
            <w:r w:rsidRPr="00D760BD">
              <w:rPr>
                <w:rFonts w:ascii="Palatino Linotype" w:hAnsi="Palatino Linotype" w:cs="Courier New"/>
                <w:sz w:val="18"/>
                <w:szCs w:val="18"/>
                <w:lang w:val="es-MX"/>
              </w:rPr>
              <w:t xml:space="preserve"> y </w:t>
            </w:r>
            <w:ins w:id="300" w:author="Jonathan" w:date="2014-09-16T14:19:00Z">
              <w:r w:rsidR="00D92541">
                <w:rPr>
                  <w:rFonts w:ascii="Palatino Linotype" w:hAnsi="Palatino Linotype" w:cs="Courier New"/>
                  <w:sz w:val="18"/>
                  <w:szCs w:val="18"/>
                  <w:lang w:val="es-MX"/>
                </w:rPr>
                <w:t>se ramifican</w:t>
              </w:r>
            </w:ins>
            <w:del w:id="301" w:author="Jonathan" w:date="2014-09-16T14:19:00Z">
              <w:r w:rsidRPr="00D760BD" w:rsidDel="00D92541">
                <w:rPr>
                  <w:rFonts w:ascii="Palatino Linotype" w:hAnsi="Palatino Linotype" w:cs="Courier New"/>
                  <w:sz w:val="18"/>
                  <w:szCs w:val="18"/>
                  <w:lang w:val="es-MX"/>
                </w:rPr>
                <w:delText>le salen sus ramas</w:delText>
              </w:r>
            </w:del>
            <w:r w:rsidRPr="00D760BD">
              <w:rPr>
                <w:rFonts w:ascii="Palatino Linotype" w:hAnsi="Palatino Linotype" w:cs="Courier New"/>
                <w:sz w:val="18"/>
                <w:szCs w:val="18"/>
                <w:lang w:val="es-MX"/>
              </w:rPr>
              <w:t xml:space="preserve">, </w:t>
            </w:r>
            <w:ins w:id="302" w:author="Jonathan" w:date="2014-09-16T14:19:00Z">
              <w:r w:rsidR="00D92541">
                <w:rPr>
                  <w:rFonts w:ascii="Palatino Linotype" w:hAnsi="Palatino Linotype" w:cs="Courier New"/>
                  <w:sz w:val="18"/>
                  <w:szCs w:val="18"/>
                  <w:lang w:val="es-MX"/>
                </w:rPr>
                <w:t xml:space="preserve">se ramifican y </w:t>
              </w:r>
              <w:r w:rsidR="00D92541">
                <w:rPr>
                  <w:rFonts w:ascii="Palatino Linotype" w:hAnsi="Palatino Linotype" w:cs="Courier New"/>
                  <w:sz w:val="18"/>
                  <w:szCs w:val="18"/>
                  <w:lang w:val="es-MX"/>
                </w:rPr>
                <w:lastRenderedPageBreak/>
                <w:t xml:space="preserve">tienen las </w:t>
              </w:r>
            </w:ins>
            <w:del w:id="303" w:author="Jonathan" w:date="2014-09-16T14:19:00Z">
              <w:r w:rsidRPr="00D760BD" w:rsidDel="00D92541">
                <w:rPr>
                  <w:rFonts w:ascii="Palatino Linotype" w:hAnsi="Palatino Linotype" w:cs="Courier New"/>
                  <w:sz w:val="18"/>
                  <w:szCs w:val="18"/>
                  <w:lang w:val="es-MX"/>
                </w:rPr>
                <w:delText xml:space="preserve">le salen sus ramas y sus </w:delText>
              </w:r>
            </w:del>
            <w:r w:rsidRPr="00D760BD">
              <w:rPr>
                <w:rFonts w:ascii="Palatino Linotype" w:hAnsi="Palatino Linotype" w:cs="Courier New"/>
                <w:sz w:val="18"/>
                <w:szCs w:val="18"/>
                <w:lang w:val="es-MX"/>
              </w:rPr>
              <w:t xml:space="preserve">flores </w:t>
            </w:r>
            <w:del w:id="304" w:author="Jonathan" w:date="2014-09-16T14:19:00Z">
              <w:r w:rsidRPr="00D760BD" w:rsidDel="00D92541">
                <w:rPr>
                  <w:rFonts w:ascii="Palatino Linotype" w:hAnsi="Palatino Linotype" w:cs="Courier New"/>
                  <w:sz w:val="18"/>
                  <w:szCs w:val="18"/>
                  <w:lang w:val="es-MX"/>
                </w:rPr>
                <w:delText xml:space="preserve">son </w:delText>
              </w:r>
            </w:del>
            <w:r w:rsidRPr="00D760BD">
              <w:rPr>
                <w:rFonts w:ascii="Palatino Linotype" w:hAnsi="Palatino Linotype" w:cs="Courier New"/>
                <w:sz w:val="18"/>
                <w:szCs w:val="18"/>
                <w:lang w:val="es-MX"/>
              </w:rPr>
              <w:t>blancas.</w:t>
            </w:r>
            <w:ins w:id="305" w:author="Jonathan" w:date="2014-09-16T14:21:00Z">
              <w:r w:rsidR="00D92541">
                <w:rPr>
                  <w:rStyle w:val="FootnoteReference"/>
                  <w:rFonts w:ascii="Palatino Linotype" w:hAnsi="Palatino Linotype" w:cs="Courier New"/>
                  <w:sz w:val="18"/>
                  <w:szCs w:val="18"/>
                  <w:lang w:val="es-MX"/>
                </w:rPr>
                <w:footnoteReference w:id="2"/>
              </w:r>
            </w:ins>
            <w:r>
              <w:rPr>
                <w:rFonts w:ascii="Palatino Linotype" w:hAnsi="Palatino Linotype" w:cs="Courier New"/>
                <w:b/>
                <w:sz w:val="18"/>
                <w:szCs w:val="18"/>
                <w:lang w:val="es-MX"/>
              </w:rPr>
              <w:t xml:space="preserve">  </w:t>
            </w:r>
          </w:p>
          <w:p w:rsidR="00BF4A96" w:rsidRDefault="00BF4A96">
            <w:pPr>
              <w:pStyle w:val="PlainText"/>
              <w:rPr>
                <w:rFonts w:ascii="Palatino Linotype" w:hAnsi="Palatino Linotype" w:cs="Courier New"/>
                <w:sz w:val="18"/>
                <w:szCs w:val="18"/>
                <w:lang w:val="es-MX"/>
              </w:rPr>
            </w:pPr>
          </w:p>
        </w:tc>
      </w:tr>
      <w:tr w:rsidR="00BF4A96"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01FF8" w:rsidRDefault="003D517C">
            <w:pPr>
              <w:pStyle w:val="PlainText"/>
              <w:rPr>
                <w:lang w:val="es-MX"/>
              </w:rPr>
            </w:pPr>
            <w:del w:id="307" w:author="Jonathan" w:date="2014-10-08T14:49:00Z">
              <w:r w:rsidDel="004824FA">
                <w:rPr>
                  <w:rFonts w:ascii="Palatino Linotype" w:hAnsi="Palatino Linotype" w:cs="Courier New"/>
                  <w:b/>
                  <w:sz w:val="18"/>
                  <w:szCs w:val="18"/>
                  <w:lang w:val="es-MX"/>
                </w:rPr>
                <w:lastRenderedPageBreak/>
                <w:delText>EVC</w:delText>
              </w:r>
            </w:del>
            <w:ins w:id="308"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proofErr w:type="spellStart"/>
            <w:r>
              <w:rPr>
                <w:rFonts w:ascii="Palatino Linotype" w:hAnsi="Palatino Linotype" w:cs="Courier New"/>
                <w:sz w:val="18"/>
                <w:szCs w:val="18"/>
                <w:lang w:val="es-MX"/>
              </w:rPr>
              <w:t>Kēmah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istāk</w:t>
            </w:r>
            <w:proofErr w:type="spellEnd"/>
            <w:r>
              <w:rPr>
                <w:rFonts w:ascii="Palatino Linotype" w:hAnsi="Palatino Linotype" w:cs="Courier New"/>
                <w:sz w:val="18"/>
                <w:szCs w:val="18"/>
                <w:lang w:val="es-MX"/>
              </w:rPr>
              <w:t xml:space="preserve"> ata.</w:t>
            </w:r>
          </w:p>
          <w:p w:rsidR="00BF4A96" w:rsidRPr="00001FF8" w:rsidRDefault="003D517C">
            <w:pPr>
              <w:pStyle w:val="PlainText"/>
              <w:rPr>
                <w:lang w:val="es-MX"/>
              </w:rPr>
            </w:pPr>
            <w:r>
              <w:rPr>
                <w:rFonts w:ascii="Palatino Linotype" w:hAnsi="Palatino Linotype" w:cs="Courier New"/>
                <w:b/>
                <w:sz w:val="18"/>
                <w:szCs w:val="18"/>
                <w:lang w:val="es-MX"/>
              </w:rPr>
              <w:t xml:space="preserve">AND |   </w:t>
            </w:r>
            <w:proofErr w:type="spellStart"/>
            <w:r>
              <w:rPr>
                <w:rFonts w:ascii="Palatino Linotype" w:hAnsi="Palatino Linotype" w:cs="Courier New"/>
                <w:sz w:val="18"/>
                <w:szCs w:val="18"/>
                <w:lang w:val="es-MX"/>
              </w:rPr>
              <w:t>Istāk</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ixōchio</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wān</w:t>
            </w:r>
            <w:proofErr w:type="spellEnd"/>
            <w:r>
              <w:rPr>
                <w:rFonts w:ascii="Palatino Linotype" w:hAnsi="Palatino Linotype" w:cs="Courier New"/>
                <w:sz w:val="18"/>
                <w:szCs w:val="18"/>
                <w:lang w:val="es-MX"/>
              </w:rPr>
              <w:t xml:space="preserve"> pos </w:t>
            </w:r>
            <w:proofErr w:type="spellStart"/>
            <w:r>
              <w:rPr>
                <w:rFonts w:ascii="Palatino Linotype" w:hAnsi="Palatino Linotype" w:cs="Courier New"/>
                <w:sz w:val="18"/>
                <w:szCs w:val="18"/>
                <w:lang w:val="es-MX"/>
              </w:rPr>
              <w:t>yōn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āmo</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nikmati</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nō</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tak</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nō</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nō</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tapalān</w:t>
            </w:r>
            <w:proofErr w:type="spellEnd"/>
            <w:r>
              <w:rPr>
                <w:rFonts w:ascii="Palatino Linotype" w:hAnsi="Palatino Linotype" w:cs="Courier New"/>
                <w:sz w:val="18"/>
                <w:szCs w:val="18"/>
                <w:lang w:val="es-MX"/>
              </w:rPr>
              <w:t>.</w:t>
            </w:r>
          </w:p>
          <w:p w:rsidR="00BF4A96" w:rsidRPr="00001FF8" w:rsidRDefault="003D517C">
            <w:pPr>
              <w:pStyle w:val="PlainText"/>
              <w:rPr>
                <w:lang w:val="es-MX"/>
              </w:rPr>
            </w:pPr>
            <w:del w:id="309" w:author="Jonathan" w:date="2014-10-08T14:49:00Z">
              <w:r w:rsidDel="004824FA">
                <w:rPr>
                  <w:rFonts w:ascii="Palatino Linotype" w:hAnsi="Palatino Linotype" w:cs="Courier New"/>
                  <w:b/>
                  <w:sz w:val="18"/>
                  <w:szCs w:val="18"/>
                  <w:lang w:val="es-MX"/>
                </w:rPr>
                <w:delText>EVC</w:delText>
              </w:r>
            </w:del>
            <w:ins w:id="310"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proofErr w:type="spellStart"/>
            <w:r>
              <w:rPr>
                <w:rFonts w:ascii="Palatino Linotype" w:hAnsi="Palatino Linotype" w:cs="Courier New"/>
                <w:sz w:val="18"/>
                <w:szCs w:val="18"/>
                <w:lang w:val="es-MX"/>
              </w:rPr>
              <w:t>Nō</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tapalān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mochīwa</w:t>
            </w:r>
            <w:proofErr w:type="spellEnd"/>
            <w:r>
              <w:rPr>
                <w:rFonts w:ascii="Palatino Linotype" w:hAnsi="Palatino Linotype" w:cs="Courier New"/>
                <w:sz w:val="18"/>
                <w:szCs w:val="18"/>
                <w:lang w:val="es-MX"/>
              </w:rPr>
              <w:t xml:space="preserve">, n' </w:t>
            </w:r>
            <w:proofErr w:type="spellStart"/>
            <w:r>
              <w:rPr>
                <w:rFonts w:ascii="Palatino Linotype" w:hAnsi="Palatino Linotype" w:cs="Courier New"/>
                <w:sz w:val="18"/>
                <w:szCs w:val="18"/>
                <w:lang w:val="es-MX"/>
              </w:rPr>
              <w:t>kēmeh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kēmeh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palāni</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ix</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ihkó:n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tālmanik</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nē</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palāni</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nō</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nō</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tapalān</w:t>
            </w:r>
            <w:proofErr w:type="spellEnd"/>
            <w:ins w:id="311" w:author="Jonathan" w:date="2014-09-16T14:21:00Z">
              <w:r w:rsidR="00D92541">
                <w:rPr>
                  <w:rFonts w:ascii="Palatino Linotype" w:hAnsi="Palatino Linotype" w:cs="Courier New"/>
                  <w:sz w:val="18"/>
                  <w:szCs w:val="18"/>
                  <w:lang w:val="es-MX"/>
                </w:rPr>
                <w:t xml:space="preserve">. </w:t>
              </w:r>
            </w:ins>
            <w:del w:id="312" w:author="Jonathan" w:date="2014-09-16T14:21:00Z">
              <w:r w:rsidDel="00D92541">
                <w:rPr>
                  <w:rFonts w:ascii="Palatino Linotype" w:hAnsi="Palatino Linotype" w:cs="Courier New"/>
                  <w:sz w:val="18"/>
                  <w:szCs w:val="18"/>
                  <w:lang w:val="es-MX"/>
                </w:rPr>
                <w:delText xml:space="preserve">, </w:delText>
              </w:r>
            </w:del>
            <w:proofErr w:type="spellStart"/>
            <w:ins w:id="313" w:author="Jonathan" w:date="2014-09-16T14:21:00Z">
              <w:r w:rsidR="00D92541">
                <w:rPr>
                  <w:rFonts w:ascii="Palatino Linotype" w:hAnsi="Palatino Linotype" w:cs="Courier New"/>
                  <w:sz w:val="18"/>
                  <w:szCs w:val="18"/>
                  <w:lang w:val="es-MX"/>
                </w:rPr>
                <w:t>K</w:t>
              </w:r>
            </w:ins>
            <w:del w:id="314" w:author="Jonathan" w:date="2014-09-16T14:21:00Z">
              <w:r w:rsidDel="00D92541">
                <w:rPr>
                  <w:rFonts w:ascii="Palatino Linotype" w:hAnsi="Palatino Linotype" w:cs="Courier New"/>
                  <w:sz w:val="18"/>
                  <w:szCs w:val="18"/>
                  <w:lang w:val="es-MX"/>
                </w:rPr>
                <w:delText>k</w:delText>
              </w:r>
            </w:del>
            <w:r>
              <w:rPr>
                <w:rFonts w:ascii="Palatino Linotype" w:hAnsi="Palatino Linotype" w:cs="Courier New"/>
                <w:sz w:val="18"/>
                <w:szCs w:val="18"/>
                <w:lang w:val="es-MX"/>
              </w:rPr>
              <w:t>ipalēwia</w:t>
            </w:r>
            <w:proofErr w:type="spellEnd"/>
            <w:r>
              <w:rPr>
                <w:rFonts w:ascii="Palatino Linotype" w:hAnsi="Palatino Linotype" w:cs="Courier New"/>
                <w:sz w:val="18"/>
                <w:szCs w:val="18"/>
                <w:lang w:val="es-MX"/>
              </w:rPr>
              <w:t xml:space="preserve"> para </w:t>
            </w:r>
            <w:proofErr w:type="spellStart"/>
            <w:r>
              <w:rPr>
                <w:rFonts w:ascii="Palatino Linotype" w:hAnsi="Palatino Linotype" w:cs="Courier New"/>
                <w:sz w:val="18"/>
                <w:szCs w:val="18"/>
                <w:lang w:val="es-MX"/>
              </w:rPr>
              <w:t>tatōk</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sē</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kitālilia</w:t>
            </w:r>
            <w:proofErr w:type="spellEnd"/>
            <w:r>
              <w:rPr>
                <w:rFonts w:ascii="Palatino Linotype" w:hAnsi="Palatino Linotype" w:cs="Courier New"/>
                <w:sz w:val="18"/>
                <w:szCs w:val="18"/>
                <w:lang w:val="es-MX"/>
              </w:rPr>
              <w:t>.</w:t>
            </w:r>
          </w:p>
          <w:p w:rsidR="00BF4A96" w:rsidRDefault="003D517C">
            <w:pPr>
              <w:pStyle w:val="PlainText"/>
            </w:pPr>
            <w:r>
              <w:rPr>
                <w:rFonts w:ascii="Palatino Linotype" w:hAnsi="Palatino Linotype" w:cs="Courier New"/>
                <w:b/>
                <w:sz w:val="18"/>
                <w:szCs w:val="18"/>
              </w:rPr>
              <w:t xml:space="preserve">AND |   </w:t>
            </w:r>
            <w:proofErr w:type="spellStart"/>
            <w:r>
              <w:rPr>
                <w:rFonts w:ascii="Palatino Linotype" w:hAnsi="Palatino Linotype" w:cs="Courier New"/>
                <w:sz w:val="18"/>
                <w:szCs w:val="18"/>
              </w:rPr>
              <w:t>Nō</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tapalān</w:t>
            </w:r>
            <w:proofErr w:type="spellEnd"/>
            <w:r>
              <w:rPr>
                <w:rFonts w:ascii="Palatino Linotype" w:hAnsi="Palatino Linotype" w:cs="Courier New"/>
                <w:sz w:val="18"/>
                <w:szCs w:val="18"/>
              </w:rPr>
              <w:t>.</w:t>
            </w:r>
          </w:p>
          <w:p w:rsidR="00BF4A96" w:rsidRDefault="00BF4A96">
            <w:pPr>
              <w:pStyle w:val="PlainText"/>
              <w:rPr>
                <w:rFonts w:ascii="Palatino Linotype" w:hAnsi="Palatino Linotype" w:cs="Courier New"/>
                <w:b/>
                <w:sz w:val="18"/>
                <w:szCs w:val="18"/>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Default="003D517C">
            <w:pPr>
              <w:pStyle w:val="PlainText"/>
              <w:rPr>
                <w:rFonts w:ascii="Palatino Linotype" w:hAnsi="Palatino Linotype" w:cs="Courier New"/>
                <w:b/>
                <w:sz w:val="18"/>
                <w:szCs w:val="18"/>
                <w:lang w:val="es-MX"/>
              </w:rPr>
            </w:pPr>
            <w:del w:id="315" w:author="Jonathan" w:date="2014-10-08T14:49:00Z">
              <w:r w:rsidDel="004824FA">
                <w:rPr>
                  <w:rFonts w:ascii="Palatino Linotype" w:hAnsi="Palatino Linotype" w:cs="Courier New"/>
                  <w:b/>
                  <w:sz w:val="18"/>
                  <w:szCs w:val="18"/>
                  <w:lang w:val="es-MX"/>
                </w:rPr>
                <w:delText>EVC</w:delText>
              </w:r>
            </w:del>
            <w:ins w:id="316"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r w:rsidRPr="00D760BD">
              <w:rPr>
                <w:rFonts w:ascii="Palatino Linotype" w:hAnsi="Palatino Linotype" w:cs="Courier New"/>
                <w:sz w:val="18"/>
                <w:szCs w:val="18"/>
                <w:lang w:val="es-MX"/>
              </w:rPr>
              <w:t>Si, es blanca ¿verdad?</w:t>
            </w:r>
            <w:r>
              <w:rPr>
                <w:rFonts w:ascii="Palatino Linotype" w:hAnsi="Palatino Linotype" w:cs="Courier New"/>
                <w:b/>
                <w:sz w:val="18"/>
                <w:szCs w:val="18"/>
                <w:lang w:val="es-MX"/>
              </w:rPr>
              <w:t xml:space="preserve">  </w:t>
            </w:r>
          </w:p>
          <w:p w:rsidR="00BF4A96" w:rsidRDefault="003D517C">
            <w:pPr>
              <w:pStyle w:val="PlainText"/>
              <w:rPr>
                <w:rFonts w:ascii="Palatino Linotype" w:hAnsi="Palatino Linotype" w:cs="Courier New"/>
                <w:b/>
                <w:sz w:val="18"/>
                <w:szCs w:val="18"/>
                <w:lang w:val="es-MX"/>
              </w:rPr>
            </w:pPr>
            <w:r>
              <w:rPr>
                <w:rFonts w:ascii="Palatino Linotype" w:hAnsi="Palatino Linotype" w:cs="Courier New"/>
                <w:b/>
                <w:sz w:val="18"/>
                <w:szCs w:val="18"/>
                <w:lang w:val="es-MX"/>
              </w:rPr>
              <w:t xml:space="preserve">AND  |  </w:t>
            </w:r>
            <w:r w:rsidRPr="00D760BD">
              <w:rPr>
                <w:rFonts w:ascii="Palatino Linotype" w:hAnsi="Palatino Linotype" w:cs="Courier New"/>
                <w:sz w:val="18"/>
                <w:szCs w:val="18"/>
                <w:lang w:val="es-MX"/>
              </w:rPr>
              <w:t>Su flor es blanca y pues eso no sé, a lo mejor también es abono.</w:t>
            </w:r>
            <w:r>
              <w:rPr>
                <w:rFonts w:ascii="Palatino Linotype" w:hAnsi="Palatino Linotype" w:cs="Courier New"/>
                <w:b/>
                <w:sz w:val="18"/>
                <w:szCs w:val="18"/>
                <w:lang w:val="es-MX"/>
              </w:rPr>
              <w:t xml:space="preserve">   </w:t>
            </w:r>
          </w:p>
          <w:p w:rsidR="00BF4A96" w:rsidRDefault="003D517C">
            <w:pPr>
              <w:pStyle w:val="PlainText"/>
              <w:rPr>
                <w:rFonts w:ascii="Palatino Linotype" w:hAnsi="Palatino Linotype" w:cs="Courier New"/>
                <w:b/>
                <w:sz w:val="18"/>
                <w:szCs w:val="18"/>
                <w:lang w:val="es-MX"/>
              </w:rPr>
            </w:pPr>
            <w:del w:id="317" w:author="Jonathan" w:date="2014-10-08T14:49:00Z">
              <w:r w:rsidDel="004824FA">
                <w:rPr>
                  <w:rFonts w:ascii="Palatino Linotype" w:hAnsi="Palatino Linotype" w:cs="Courier New"/>
                  <w:b/>
                  <w:sz w:val="18"/>
                  <w:szCs w:val="18"/>
                  <w:lang w:val="es-MX"/>
                </w:rPr>
                <w:delText>EVC</w:delText>
              </w:r>
            </w:del>
            <w:ins w:id="318"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r w:rsidRPr="00D760BD">
              <w:rPr>
                <w:rFonts w:ascii="Palatino Linotype" w:hAnsi="Palatino Linotype" w:cs="Courier New"/>
                <w:sz w:val="18"/>
                <w:szCs w:val="18"/>
                <w:lang w:val="es-MX"/>
              </w:rPr>
              <w:t>También se hace abono, como se pudre así en la tierra, se pudre, también es abono</w:t>
            </w:r>
            <w:ins w:id="319" w:author="Jonathan" w:date="2014-09-16T14:22:00Z">
              <w:r w:rsidR="00D92541">
                <w:rPr>
                  <w:rFonts w:ascii="Palatino Linotype" w:hAnsi="Palatino Linotype" w:cs="Courier New"/>
                  <w:sz w:val="18"/>
                  <w:szCs w:val="18"/>
                  <w:lang w:val="es-MX"/>
                </w:rPr>
                <w:t>. S</w:t>
              </w:r>
            </w:ins>
            <w:del w:id="320" w:author="Jonathan" w:date="2014-09-16T14:22:00Z">
              <w:r w:rsidRPr="00D760BD" w:rsidDel="00D92541">
                <w:rPr>
                  <w:rFonts w:ascii="Palatino Linotype" w:hAnsi="Palatino Linotype" w:cs="Courier New"/>
                  <w:sz w:val="18"/>
                  <w:szCs w:val="18"/>
                  <w:lang w:val="es-MX"/>
                </w:rPr>
                <w:delText>, s</w:delText>
              </w:r>
            </w:del>
            <w:r w:rsidRPr="00D760BD">
              <w:rPr>
                <w:rFonts w:ascii="Palatino Linotype" w:hAnsi="Palatino Linotype" w:cs="Courier New"/>
                <w:sz w:val="18"/>
                <w:szCs w:val="18"/>
                <w:lang w:val="es-MX"/>
              </w:rPr>
              <w:t>e le pone a la siembra y le ayuda.</w:t>
            </w:r>
            <w:r>
              <w:rPr>
                <w:rFonts w:ascii="Palatino Linotype" w:hAnsi="Palatino Linotype" w:cs="Courier New"/>
                <w:b/>
                <w:sz w:val="18"/>
                <w:szCs w:val="18"/>
                <w:lang w:val="es-MX"/>
              </w:rPr>
              <w:t xml:space="preserve">  </w:t>
            </w:r>
          </w:p>
          <w:p w:rsidR="00BF4A96" w:rsidRDefault="003D517C">
            <w:pPr>
              <w:pStyle w:val="PlainText"/>
              <w:rPr>
                <w:rFonts w:ascii="Palatino Linotype" w:hAnsi="Palatino Linotype" w:cs="Courier New"/>
                <w:b/>
                <w:sz w:val="18"/>
                <w:szCs w:val="18"/>
              </w:rPr>
            </w:pPr>
            <w:r>
              <w:rPr>
                <w:rFonts w:ascii="Palatino Linotype" w:hAnsi="Palatino Linotype" w:cs="Courier New"/>
                <w:b/>
                <w:sz w:val="18"/>
                <w:szCs w:val="18"/>
              </w:rPr>
              <w:t xml:space="preserve">AND  |  </w:t>
            </w:r>
            <w:proofErr w:type="spellStart"/>
            <w:r w:rsidRPr="00D760BD">
              <w:rPr>
                <w:rFonts w:ascii="Palatino Linotype" w:hAnsi="Palatino Linotype" w:cs="Courier New"/>
                <w:sz w:val="18"/>
                <w:szCs w:val="18"/>
              </w:rPr>
              <w:t>También</w:t>
            </w:r>
            <w:proofErr w:type="spellEnd"/>
            <w:r w:rsidRPr="00D760BD">
              <w:rPr>
                <w:rFonts w:ascii="Palatino Linotype" w:hAnsi="Palatino Linotype" w:cs="Courier New"/>
                <w:sz w:val="18"/>
                <w:szCs w:val="18"/>
              </w:rPr>
              <w:t xml:space="preserve"> </w:t>
            </w:r>
            <w:proofErr w:type="spellStart"/>
            <w:r w:rsidRPr="00D760BD">
              <w:rPr>
                <w:rFonts w:ascii="Palatino Linotype" w:hAnsi="Palatino Linotype" w:cs="Courier New"/>
                <w:sz w:val="18"/>
                <w:szCs w:val="18"/>
              </w:rPr>
              <w:t>es</w:t>
            </w:r>
            <w:proofErr w:type="spellEnd"/>
            <w:r w:rsidRPr="00D760BD">
              <w:rPr>
                <w:rFonts w:ascii="Palatino Linotype" w:hAnsi="Palatino Linotype" w:cs="Courier New"/>
                <w:sz w:val="18"/>
                <w:szCs w:val="18"/>
              </w:rPr>
              <w:t xml:space="preserve"> </w:t>
            </w:r>
            <w:proofErr w:type="spellStart"/>
            <w:r w:rsidRPr="00D760BD">
              <w:rPr>
                <w:rFonts w:ascii="Palatino Linotype" w:hAnsi="Palatino Linotype" w:cs="Courier New"/>
                <w:sz w:val="18"/>
                <w:szCs w:val="18"/>
              </w:rPr>
              <w:t>abono</w:t>
            </w:r>
            <w:proofErr w:type="spellEnd"/>
            <w:r w:rsidRPr="00D760BD">
              <w:rPr>
                <w:rFonts w:ascii="Palatino Linotype" w:hAnsi="Palatino Linotype" w:cs="Courier New"/>
                <w:sz w:val="18"/>
                <w:szCs w:val="18"/>
              </w:rPr>
              <w:t>.</w:t>
            </w:r>
            <w:r>
              <w:rPr>
                <w:rFonts w:ascii="Palatino Linotype" w:hAnsi="Palatino Linotype" w:cs="Courier New"/>
                <w:b/>
                <w:sz w:val="18"/>
                <w:szCs w:val="18"/>
              </w:rPr>
              <w:t xml:space="preserve">   </w:t>
            </w:r>
          </w:p>
          <w:p w:rsidR="00BF4A96" w:rsidRDefault="00BF4A96">
            <w:pPr>
              <w:pStyle w:val="PlainText"/>
              <w:rPr>
                <w:rFonts w:ascii="Palatino Linotype" w:hAnsi="Palatino Linotype" w:cs="Courier New"/>
                <w:sz w:val="18"/>
                <w:szCs w:val="18"/>
              </w:rPr>
            </w:pPr>
          </w:p>
        </w:tc>
      </w:tr>
      <w:tr w:rsidR="00BF4A96"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Default="003D517C">
            <w:pPr>
              <w:pStyle w:val="PlainText"/>
            </w:pPr>
            <w:r>
              <w:rPr>
                <w:rFonts w:ascii="Palatino Linotype" w:hAnsi="Palatino Linotype" w:cs="Courier New"/>
                <w:b/>
                <w:sz w:val="18"/>
                <w:szCs w:val="18"/>
              </w:rPr>
              <w:t xml:space="preserve">AND |   </w:t>
            </w:r>
            <w:proofErr w:type="spellStart"/>
            <w:r>
              <w:rPr>
                <w:rFonts w:ascii="Palatino Linotype" w:hAnsi="Palatino Linotype" w:cs="Courier New"/>
                <w:sz w:val="18"/>
                <w:szCs w:val="18"/>
              </w:rPr>
              <w:t>Kipalēwia</w:t>
            </w:r>
            <w:proofErr w:type="spellEnd"/>
            <w:r>
              <w:rPr>
                <w:rFonts w:ascii="Palatino Linotype" w:hAnsi="Palatino Linotype" w:cs="Courier New"/>
                <w:sz w:val="18"/>
                <w:szCs w:val="18"/>
              </w:rPr>
              <w:t xml:space="preserve"> para, </w:t>
            </w:r>
            <w:proofErr w:type="spellStart"/>
            <w:r>
              <w:rPr>
                <w:rFonts w:ascii="Palatino Linotype" w:hAnsi="Palatino Linotype" w:cs="Courier New"/>
                <w:sz w:val="18"/>
                <w:szCs w:val="18"/>
              </w:rPr>
              <w:t>nēn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tatōktsīn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wān</w:t>
            </w:r>
            <w:proofErr w:type="spellEnd"/>
            <w:r>
              <w:rPr>
                <w:rFonts w:ascii="Palatino Linotype" w:hAnsi="Palatino Linotype" w:cs="Courier New"/>
                <w:sz w:val="18"/>
                <w:szCs w:val="18"/>
              </w:rPr>
              <w:t xml:space="preserve"> pos </w:t>
            </w:r>
            <w:proofErr w:type="spellStart"/>
            <w:r>
              <w:rPr>
                <w:rFonts w:ascii="Palatino Linotype" w:hAnsi="Palatino Linotype" w:cs="Courier New"/>
                <w:sz w:val="18"/>
                <w:szCs w:val="18"/>
              </w:rPr>
              <w:t>yōn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sē</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kwiwita</w:t>
            </w:r>
            <w:proofErr w:type="spellEnd"/>
            <w:r>
              <w:rPr>
                <w:rFonts w:ascii="Palatino Linotype" w:hAnsi="Palatino Linotype" w:cs="Courier New"/>
                <w:sz w:val="18"/>
                <w:szCs w:val="18"/>
              </w:rPr>
              <w:t xml:space="preserve"> , </w:t>
            </w:r>
            <w:proofErr w:type="spellStart"/>
            <w:r>
              <w:rPr>
                <w:rFonts w:ascii="Palatino Linotype" w:hAnsi="Palatino Linotype" w:cs="Courier New"/>
                <w:sz w:val="18"/>
                <w:szCs w:val="18"/>
              </w:rPr>
              <w:t>yōn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nō</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nō</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wāki</w:t>
            </w:r>
            <w:proofErr w:type="spellEnd"/>
            <w:r>
              <w:rPr>
                <w:rFonts w:ascii="Palatino Linotype" w:hAnsi="Palatino Linotype" w:cs="Courier New"/>
                <w:sz w:val="18"/>
                <w:szCs w:val="18"/>
              </w:rPr>
              <w:t>.</w:t>
            </w:r>
          </w:p>
          <w:p w:rsidR="00BF4A96" w:rsidRDefault="003D517C">
            <w:pPr>
              <w:pStyle w:val="PlainText"/>
            </w:pPr>
            <w:del w:id="321" w:author="Jonathan" w:date="2014-10-08T14:49:00Z">
              <w:r w:rsidDel="004824FA">
                <w:rPr>
                  <w:rFonts w:ascii="Palatino Linotype" w:hAnsi="Palatino Linotype" w:cs="Courier New"/>
                  <w:b/>
                  <w:sz w:val="18"/>
                  <w:szCs w:val="18"/>
                </w:rPr>
                <w:delText>EVC</w:delText>
              </w:r>
            </w:del>
            <w:ins w:id="322" w:author="Jonathan" w:date="2014-10-08T14:49:00Z">
              <w:r w:rsidR="004824FA">
                <w:rPr>
                  <w:rFonts w:ascii="Palatino Linotype" w:hAnsi="Palatino Linotype" w:cs="Courier New"/>
                  <w:b/>
                  <w:sz w:val="18"/>
                  <w:szCs w:val="18"/>
                </w:rPr>
                <w:t>JVC</w:t>
              </w:r>
            </w:ins>
            <w:r>
              <w:rPr>
                <w:rFonts w:ascii="Palatino Linotype" w:hAnsi="Palatino Linotype" w:cs="Courier New"/>
                <w:b/>
                <w:sz w:val="18"/>
                <w:szCs w:val="18"/>
              </w:rPr>
              <w:t xml:space="preserve"> |  </w:t>
            </w:r>
            <w:proofErr w:type="spellStart"/>
            <w:r>
              <w:rPr>
                <w:rFonts w:ascii="Palatino Linotype" w:hAnsi="Palatino Linotype" w:cs="Courier New"/>
                <w:sz w:val="18"/>
                <w:szCs w:val="18"/>
              </w:rPr>
              <w:t>Kipalēwia</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kēmah</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Wāki</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nō</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wāki</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nō</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pero</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mah</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sē</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kitsontawihwīteki</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inalwayo</w:t>
            </w:r>
            <w:proofErr w:type="spellEnd"/>
            <w:r>
              <w:rPr>
                <w:rFonts w:ascii="Palatino Linotype" w:hAnsi="Palatino Linotype" w:cs="Courier New"/>
                <w:sz w:val="18"/>
                <w:szCs w:val="18"/>
              </w:rPr>
              <w:t xml:space="preserve"> </w:t>
            </w:r>
            <w:proofErr w:type="spellStart"/>
            <w:r>
              <w:rPr>
                <w:rFonts w:ascii="Palatino Linotype" w:hAnsi="Palatino Linotype" w:cs="Courier New"/>
                <w:i/>
                <w:sz w:val="18"/>
                <w:szCs w:val="18"/>
              </w:rPr>
              <w:t>porque</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telnalwayoh</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ata</w:t>
            </w:r>
            <w:proofErr w:type="spellEnd"/>
            <w:r>
              <w:rPr>
                <w:rFonts w:ascii="Palatino Linotype" w:hAnsi="Palatino Linotype" w:cs="Courier New"/>
                <w:sz w:val="18"/>
                <w:szCs w:val="18"/>
              </w:rPr>
              <w:t>.</w:t>
            </w:r>
          </w:p>
          <w:p w:rsidR="00BF4A96" w:rsidRDefault="003D517C">
            <w:pPr>
              <w:pStyle w:val="PlainText"/>
            </w:pPr>
            <w:r>
              <w:rPr>
                <w:rFonts w:ascii="Palatino Linotype" w:hAnsi="Palatino Linotype" w:cs="Courier New"/>
                <w:b/>
                <w:sz w:val="18"/>
                <w:szCs w:val="18"/>
              </w:rPr>
              <w:t xml:space="preserve">AND |    </w:t>
            </w:r>
            <w:proofErr w:type="spellStart"/>
            <w:r>
              <w:rPr>
                <w:rFonts w:ascii="Palatino Linotype" w:hAnsi="Palatino Linotype" w:cs="Courier New"/>
                <w:sz w:val="18"/>
                <w:szCs w:val="18"/>
              </w:rPr>
              <w:t>Wāki</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nō</w:t>
            </w:r>
            <w:proofErr w:type="spellEnd"/>
            <w:r>
              <w:rPr>
                <w:rFonts w:ascii="Palatino Linotype" w:hAnsi="Palatino Linotype" w:cs="Courier New"/>
                <w:sz w:val="18"/>
                <w:szCs w:val="18"/>
              </w:rPr>
              <w:t>.</w:t>
            </w:r>
          </w:p>
          <w:p w:rsidR="00BF4A96" w:rsidRDefault="00BF4A96">
            <w:pPr>
              <w:pStyle w:val="PlainText"/>
              <w:rPr>
                <w:rFonts w:ascii="Palatino Linotype" w:hAnsi="Palatino Linotype" w:cs="Courier New"/>
                <w:b/>
                <w:sz w:val="18"/>
                <w:szCs w:val="18"/>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D760BD" w:rsidRDefault="003D517C">
            <w:pPr>
              <w:pStyle w:val="PlainText"/>
              <w:rPr>
                <w:rFonts w:ascii="Palatino Linotype" w:hAnsi="Palatino Linotype" w:cs="Courier New"/>
                <w:sz w:val="18"/>
                <w:szCs w:val="18"/>
                <w:lang w:val="es-MX"/>
              </w:rPr>
            </w:pPr>
            <w:r>
              <w:rPr>
                <w:rFonts w:ascii="Palatino Linotype" w:hAnsi="Palatino Linotype" w:cs="Courier New"/>
                <w:b/>
                <w:sz w:val="18"/>
                <w:szCs w:val="18"/>
                <w:lang w:val="es-MX"/>
              </w:rPr>
              <w:t xml:space="preserve">AND  |  </w:t>
            </w:r>
            <w:r w:rsidRPr="00D760BD">
              <w:rPr>
                <w:rFonts w:ascii="Palatino Linotype" w:hAnsi="Palatino Linotype" w:cs="Courier New"/>
                <w:sz w:val="18"/>
                <w:szCs w:val="18"/>
                <w:lang w:val="es-MX"/>
              </w:rPr>
              <w:t>Le ayuda</w:t>
            </w:r>
            <w:ins w:id="323" w:author="Jonathan" w:date="2014-09-16T14:23:00Z">
              <w:r w:rsidR="00D92541">
                <w:rPr>
                  <w:rFonts w:ascii="Palatino Linotype" w:hAnsi="Palatino Linotype" w:cs="Courier New"/>
                  <w:sz w:val="18"/>
                  <w:szCs w:val="18"/>
                  <w:lang w:val="es-MX"/>
                </w:rPr>
                <w:t>. este.</w:t>
              </w:r>
            </w:ins>
            <w:r w:rsidRPr="00D760BD">
              <w:rPr>
                <w:rFonts w:ascii="Palatino Linotype" w:hAnsi="Palatino Linotype" w:cs="Courier New"/>
                <w:sz w:val="18"/>
                <w:szCs w:val="18"/>
                <w:lang w:val="es-MX"/>
              </w:rPr>
              <w:t xml:space="preserve"> a la siembra y pues </w:t>
            </w:r>
            <w:ins w:id="324" w:author="Jonathan" w:date="2014-09-16T14:23:00Z">
              <w:r w:rsidR="00D92541">
                <w:rPr>
                  <w:rFonts w:ascii="Palatino Linotype" w:hAnsi="Palatino Linotype" w:cs="Courier New"/>
                  <w:sz w:val="18"/>
                  <w:szCs w:val="18"/>
                  <w:lang w:val="es-MX"/>
                </w:rPr>
                <w:t xml:space="preserve">un lo arranca, </w:t>
              </w:r>
            </w:ins>
            <w:ins w:id="325" w:author="Jonathan" w:date="2014-09-16T14:24:00Z">
              <w:r w:rsidR="00D92541">
                <w:rPr>
                  <w:rFonts w:ascii="Palatino Linotype" w:hAnsi="Palatino Linotype" w:cs="Courier New"/>
                  <w:sz w:val="18"/>
                  <w:szCs w:val="18"/>
                  <w:lang w:val="es-MX"/>
                </w:rPr>
                <w:t xml:space="preserve">y </w:t>
              </w:r>
            </w:ins>
            <w:del w:id="326" w:author="Jonathan" w:date="2014-09-16T14:23:00Z">
              <w:r w:rsidRPr="00D760BD" w:rsidDel="00D92541">
                <w:rPr>
                  <w:rFonts w:ascii="Palatino Linotype" w:hAnsi="Palatino Linotype" w:cs="Courier New"/>
                  <w:sz w:val="18"/>
                  <w:szCs w:val="18"/>
                  <w:lang w:val="es-MX"/>
                </w:rPr>
                <w:delText xml:space="preserve">eso se arranca, eso también </w:delText>
              </w:r>
            </w:del>
            <w:r w:rsidRPr="00D760BD">
              <w:rPr>
                <w:rFonts w:ascii="Palatino Linotype" w:hAnsi="Palatino Linotype" w:cs="Courier New"/>
                <w:sz w:val="18"/>
                <w:szCs w:val="18"/>
                <w:lang w:val="es-MX"/>
              </w:rPr>
              <w:t xml:space="preserve">se seca.    </w:t>
            </w:r>
          </w:p>
          <w:p w:rsidR="00BF4A96" w:rsidRPr="00D760BD" w:rsidRDefault="003D517C">
            <w:pPr>
              <w:pStyle w:val="PlainText"/>
              <w:rPr>
                <w:rFonts w:ascii="Palatino Linotype" w:hAnsi="Palatino Linotype" w:cs="Courier New"/>
                <w:sz w:val="18"/>
                <w:szCs w:val="18"/>
                <w:lang w:val="es-MX"/>
              </w:rPr>
            </w:pPr>
            <w:del w:id="327" w:author="Jonathan" w:date="2014-10-08T14:49:00Z">
              <w:r w:rsidDel="004824FA">
                <w:rPr>
                  <w:rFonts w:ascii="Palatino Linotype" w:hAnsi="Palatino Linotype" w:cs="Courier New"/>
                  <w:b/>
                  <w:sz w:val="18"/>
                  <w:szCs w:val="18"/>
                  <w:lang w:val="es-MX"/>
                </w:rPr>
                <w:delText>EVC</w:delText>
              </w:r>
            </w:del>
            <w:ins w:id="328"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r w:rsidRPr="00D760BD">
              <w:rPr>
                <w:rFonts w:ascii="Palatino Linotype" w:hAnsi="Palatino Linotype" w:cs="Courier New"/>
                <w:sz w:val="18"/>
                <w:szCs w:val="18"/>
                <w:lang w:val="es-MX"/>
              </w:rPr>
              <w:t>Si, le ayuda. También se seca, pero hay que ir sacudiendo las raíces, porque tiene muchas raíces ¿verdad?</w:t>
            </w:r>
            <w:ins w:id="329" w:author="Jonathan" w:date="2014-09-16T14:28:00Z">
              <w:r w:rsidR="00850B20">
                <w:rPr>
                  <w:rStyle w:val="FootnoteReference"/>
                  <w:rFonts w:ascii="Palatino Linotype" w:hAnsi="Palatino Linotype" w:cs="Courier New"/>
                  <w:sz w:val="18"/>
                  <w:szCs w:val="18"/>
                  <w:lang w:val="es-MX"/>
                </w:rPr>
                <w:footnoteReference w:id="3"/>
              </w:r>
            </w:ins>
            <w:del w:id="333" w:author="Jonathan" w:date="2014-09-16T14:28:00Z">
              <w:r w:rsidRPr="00D760BD" w:rsidDel="00850B20">
                <w:rPr>
                  <w:rFonts w:ascii="Palatino Linotype" w:hAnsi="Palatino Linotype" w:cs="Courier New"/>
                  <w:sz w:val="18"/>
                  <w:szCs w:val="18"/>
                  <w:lang w:val="es-MX"/>
                </w:rPr>
                <w:delText>.</w:delText>
              </w:r>
            </w:del>
            <w:r w:rsidRPr="00D760BD">
              <w:rPr>
                <w:rFonts w:ascii="Palatino Linotype" w:hAnsi="Palatino Linotype" w:cs="Courier New"/>
                <w:sz w:val="18"/>
                <w:szCs w:val="18"/>
                <w:lang w:val="es-MX"/>
              </w:rPr>
              <w:t xml:space="preserve">  </w:t>
            </w:r>
          </w:p>
          <w:p w:rsidR="00BF4A96" w:rsidRDefault="003D517C">
            <w:pPr>
              <w:pStyle w:val="PlainText"/>
              <w:rPr>
                <w:rFonts w:ascii="Palatino Linotype" w:hAnsi="Palatino Linotype" w:cs="Courier New"/>
                <w:b/>
                <w:sz w:val="18"/>
                <w:szCs w:val="18"/>
                <w:lang w:val="es-MX"/>
              </w:rPr>
            </w:pPr>
            <w:r>
              <w:rPr>
                <w:rFonts w:ascii="Palatino Linotype" w:hAnsi="Palatino Linotype" w:cs="Courier New"/>
                <w:b/>
                <w:sz w:val="18"/>
                <w:szCs w:val="18"/>
                <w:lang w:val="es-MX"/>
              </w:rPr>
              <w:t xml:space="preserve">AND  |  </w:t>
            </w:r>
            <w:r w:rsidRPr="00D760BD">
              <w:rPr>
                <w:rFonts w:ascii="Palatino Linotype" w:hAnsi="Palatino Linotype" w:cs="Courier New"/>
                <w:sz w:val="18"/>
                <w:szCs w:val="18"/>
                <w:lang w:val="es-MX"/>
              </w:rPr>
              <w:t>También se seca</w:t>
            </w:r>
            <w:ins w:id="334" w:author="Jonathan" w:date="2014-09-16T14:29:00Z">
              <w:r w:rsidR="00850B20">
                <w:rPr>
                  <w:rFonts w:ascii="Palatino Linotype" w:hAnsi="Palatino Linotype" w:cs="Courier New"/>
                  <w:sz w:val="18"/>
                  <w:szCs w:val="18"/>
                  <w:lang w:val="es-MX"/>
                </w:rPr>
                <w:t>n</w:t>
              </w:r>
            </w:ins>
            <w:r w:rsidRPr="00D760BD">
              <w:rPr>
                <w:rFonts w:ascii="Palatino Linotype" w:hAnsi="Palatino Linotype" w:cs="Courier New"/>
                <w:sz w:val="18"/>
                <w:szCs w:val="18"/>
                <w:lang w:val="es-MX"/>
              </w:rPr>
              <w:t>.</w:t>
            </w:r>
            <w:r>
              <w:rPr>
                <w:rFonts w:ascii="Palatino Linotype" w:hAnsi="Palatino Linotype" w:cs="Courier New"/>
                <w:b/>
                <w:sz w:val="18"/>
                <w:szCs w:val="18"/>
                <w:lang w:val="es-MX"/>
              </w:rPr>
              <w:t xml:space="preserve">   </w:t>
            </w:r>
          </w:p>
          <w:p w:rsidR="00BF4A96" w:rsidRDefault="00BF4A96">
            <w:pPr>
              <w:pStyle w:val="PlainText"/>
              <w:rPr>
                <w:rFonts w:ascii="Palatino Linotype" w:hAnsi="Palatino Linotype" w:cs="Courier New"/>
                <w:sz w:val="18"/>
                <w:szCs w:val="18"/>
                <w:lang w:val="es-MX"/>
              </w:rPr>
            </w:pPr>
          </w:p>
        </w:tc>
      </w:tr>
      <w:tr w:rsidR="00BF4A96" w:rsidRPr="00001FF8"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Default="003D517C">
            <w:pPr>
              <w:pStyle w:val="PlainText"/>
            </w:pPr>
            <w:r>
              <w:rPr>
                <w:rFonts w:ascii="Palatino Linotype" w:hAnsi="Palatino Linotype" w:cs="Courier New"/>
                <w:b/>
                <w:sz w:val="18"/>
                <w:szCs w:val="18"/>
              </w:rPr>
              <w:t xml:space="preserve">AND |    </w:t>
            </w:r>
            <w:proofErr w:type="spellStart"/>
            <w:r>
              <w:rPr>
                <w:rFonts w:ascii="Palatino Linotype" w:hAnsi="Palatino Linotype" w:cs="Courier New"/>
                <w:sz w:val="18"/>
                <w:szCs w:val="18"/>
              </w:rPr>
              <w:t>Wāki</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nō</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Telnalwayoh</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wān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motālia</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nēn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tāltsīn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wān</w:t>
            </w:r>
            <w:proofErr w:type="spellEnd"/>
            <w:r>
              <w:rPr>
                <w:rFonts w:ascii="Palatino Linotype" w:hAnsi="Palatino Linotype" w:cs="Courier New"/>
                <w:sz w:val="18"/>
                <w:szCs w:val="18"/>
              </w:rPr>
              <w:t xml:space="preserve"> pos </w:t>
            </w:r>
            <w:proofErr w:type="spellStart"/>
            <w:r>
              <w:rPr>
                <w:rFonts w:ascii="Palatino Linotype" w:hAnsi="Palatino Linotype" w:cs="Courier New"/>
                <w:sz w:val="18"/>
                <w:szCs w:val="18"/>
              </w:rPr>
              <w:t>yehwa</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ya</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komo</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sē</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kitamōtak</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ihkó:n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nō</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xā</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xā</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selias</w:t>
            </w:r>
            <w:proofErr w:type="spellEnd"/>
            <w:r>
              <w:rPr>
                <w:rFonts w:ascii="Palatino Linotype" w:hAnsi="Palatino Linotype" w:cs="Courier New"/>
                <w:sz w:val="18"/>
                <w:szCs w:val="18"/>
              </w:rPr>
              <w:t>.</w:t>
            </w:r>
          </w:p>
          <w:p w:rsidR="00BF4A96" w:rsidRDefault="003D517C">
            <w:pPr>
              <w:pStyle w:val="PlainText"/>
            </w:pPr>
            <w:del w:id="335" w:author="Jonathan" w:date="2014-10-08T14:49:00Z">
              <w:r w:rsidDel="004824FA">
                <w:rPr>
                  <w:rFonts w:ascii="Palatino Linotype" w:hAnsi="Palatino Linotype" w:cs="Courier New"/>
                  <w:b/>
                  <w:sz w:val="18"/>
                  <w:szCs w:val="18"/>
                  <w:lang w:val="es-MX"/>
                </w:rPr>
                <w:delText>EVC</w:delText>
              </w:r>
            </w:del>
            <w:ins w:id="336"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Telna</w:t>
            </w:r>
            <w:r>
              <w:rPr>
                <w:rFonts w:ascii="Palatino Linotype" w:hAnsi="Palatino Linotype" w:cs="Courier New"/>
                <w:sz w:val="18"/>
                <w:szCs w:val="18"/>
              </w:rPr>
              <w:t>lwayoh</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Kēmah</w:t>
            </w:r>
            <w:proofErr w:type="spellEnd"/>
          </w:p>
          <w:p w:rsidR="00BF4A96" w:rsidRDefault="00BF4A96">
            <w:pPr>
              <w:pStyle w:val="PlainText"/>
              <w:rPr>
                <w:rFonts w:ascii="Palatino Linotype" w:hAnsi="Palatino Linotype" w:cs="Courier New"/>
                <w:b/>
                <w:sz w:val="18"/>
                <w:szCs w:val="18"/>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D760BD" w:rsidRDefault="003D517C">
            <w:pPr>
              <w:pStyle w:val="PlainText"/>
              <w:rPr>
                <w:lang w:val="es-MX"/>
              </w:rPr>
            </w:pPr>
            <w:r>
              <w:rPr>
                <w:rFonts w:ascii="Palatino Linotype" w:hAnsi="Palatino Linotype" w:cs="Courier New"/>
                <w:b/>
                <w:sz w:val="18"/>
                <w:szCs w:val="18"/>
                <w:lang w:val="es-MX"/>
              </w:rPr>
              <w:t xml:space="preserve">AND |  </w:t>
            </w:r>
            <w:r w:rsidRPr="00D760BD">
              <w:rPr>
                <w:rFonts w:ascii="Palatino Linotype" w:hAnsi="Palatino Linotype" w:cs="Courier New"/>
                <w:sz w:val="18"/>
                <w:szCs w:val="18"/>
                <w:lang w:val="es-MX"/>
              </w:rPr>
              <w:t>También se seca</w:t>
            </w:r>
            <w:ins w:id="337" w:author="Jonathan" w:date="2014-09-16T14:29:00Z">
              <w:r w:rsidR="00850B20">
                <w:rPr>
                  <w:rFonts w:ascii="Palatino Linotype" w:hAnsi="Palatino Linotype" w:cs="Courier New"/>
                  <w:sz w:val="18"/>
                  <w:szCs w:val="18"/>
                  <w:lang w:val="es-MX"/>
                </w:rPr>
                <w:t>n</w:t>
              </w:r>
            </w:ins>
            <w:r w:rsidRPr="00D760BD">
              <w:rPr>
                <w:rFonts w:ascii="Palatino Linotype" w:hAnsi="Palatino Linotype" w:cs="Courier New"/>
                <w:sz w:val="18"/>
                <w:szCs w:val="18"/>
                <w:lang w:val="es-MX"/>
              </w:rPr>
              <w:t xml:space="preserve">. Tiene muchas raíces y se pone la tierrita y pues </w:t>
            </w:r>
            <w:del w:id="338" w:author="Jonathan" w:date="2014-09-16T14:30:00Z">
              <w:r w:rsidRPr="00D760BD" w:rsidDel="00850B20">
                <w:rPr>
                  <w:rFonts w:ascii="Palatino Linotype" w:hAnsi="Palatino Linotype" w:cs="Courier New"/>
                  <w:sz w:val="18"/>
                  <w:szCs w:val="18"/>
                  <w:lang w:val="es-MX"/>
                </w:rPr>
                <w:delText xml:space="preserve">eso </w:delText>
              </w:r>
            </w:del>
            <w:r w:rsidRPr="00D760BD">
              <w:rPr>
                <w:rFonts w:ascii="Palatino Linotype" w:hAnsi="Palatino Linotype" w:cs="Courier New"/>
                <w:sz w:val="18"/>
                <w:szCs w:val="18"/>
                <w:lang w:val="es-MX"/>
              </w:rPr>
              <w:t>si lo tira uno así, a lo mejor retoña.</w:t>
            </w:r>
          </w:p>
          <w:p w:rsidR="00BF4A96" w:rsidRDefault="003D517C">
            <w:pPr>
              <w:pStyle w:val="PlainText"/>
              <w:rPr>
                <w:rFonts w:ascii="Palatino Linotype" w:hAnsi="Palatino Linotype" w:cs="Courier New"/>
                <w:b/>
                <w:sz w:val="18"/>
                <w:szCs w:val="18"/>
                <w:lang w:val="es-MX"/>
              </w:rPr>
            </w:pPr>
            <w:del w:id="339" w:author="Jonathan" w:date="2014-10-08T14:49:00Z">
              <w:r w:rsidDel="004824FA">
                <w:rPr>
                  <w:rFonts w:ascii="Palatino Linotype" w:hAnsi="Palatino Linotype" w:cs="Courier New"/>
                  <w:b/>
                  <w:sz w:val="18"/>
                  <w:szCs w:val="18"/>
                  <w:lang w:val="es-MX"/>
                </w:rPr>
                <w:delText>EVC</w:delText>
              </w:r>
            </w:del>
            <w:ins w:id="340"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r w:rsidRPr="00D760BD">
              <w:rPr>
                <w:rFonts w:ascii="Palatino Linotype" w:hAnsi="Palatino Linotype" w:cs="Courier New"/>
                <w:sz w:val="18"/>
                <w:szCs w:val="18"/>
                <w:lang w:val="es-MX"/>
              </w:rPr>
              <w:t>Si. Tiene muchas raíces.</w:t>
            </w:r>
            <w:r>
              <w:rPr>
                <w:rFonts w:ascii="Palatino Linotype" w:hAnsi="Palatino Linotype" w:cs="Courier New"/>
                <w:b/>
                <w:sz w:val="18"/>
                <w:szCs w:val="18"/>
                <w:lang w:val="es-MX"/>
              </w:rPr>
              <w:t xml:space="preserve">  </w:t>
            </w:r>
          </w:p>
        </w:tc>
      </w:tr>
      <w:tr w:rsidR="00BF4A96" w:rsidRPr="00001FF8"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Default="003D517C">
            <w:pPr>
              <w:pStyle w:val="PlainText"/>
            </w:pPr>
            <w:del w:id="341" w:author="Jonathan" w:date="2014-10-08T14:49:00Z">
              <w:r w:rsidDel="004824FA">
                <w:rPr>
                  <w:rFonts w:ascii="Palatino Linotype" w:hAnsi="Palatino Linotype" w:cs="Courier New"/>
                  <w:b/>
                  <w:sz w:val="18"/>
                  <w:szCs w:val="18"/>
                </w:rPr>
                <w:delText>EVC</w:delText>
              </w:r>
            </w:del>
            <w:ins w:id="342" w:author="Jonathan" w:date="2014-10-08T14:49:00Z">
              <w:r w:rsidR="004824FA">
                <w:rPr>
                  <w:rFonts w:ascii="Palatino Linotype" w:hAnsi="Palatino Linotype" w:cs="Courier New"/>
                  <w:b/>
                  <w:sz w:val="18"/>
                  <w:szCs w:val="18"/>
                </w:rPr>
                <w:t>JVC</w:t>
              </w:r>
            </w:ins>
            <w:r>
              <w:rPr>
                <w:rFonts w:ascii="Palatino Linotype" w:hAnsi="Palatino Linotype" w:cs="Courier New"/>
                <w:b/>
                <w:sz w:val="18"/>
                <w:szCs w:val="18"/>
              </w:rPr>
              <w:t xml:space="preserve"> |  </w:t>
            </w:r>
            <w:proofErr w:type="spellStart"/>
            <w:r>
              <w:rPr>
                <w:rFonts w:ascii="Palatino Linotype" w:hAnsi="Palatino Linotype" w:cs="Courier New"/>
                <w:sz w:val="18"/>
                <w:szCs w:val="18"/>
              </w:rPr>
              <w:t>Selia</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selia</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Yōlchikāwak</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porin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nalwayoh</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Kēmah</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kēmah</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selia</w:t>
            </w:r>
            <w:proofErr w:type="spellEnd"/>
            <w:r>
              <w:rPr>
                <w:rFonts w:ascii="Palatino Linotype" w:hAnsi="Palatino Linotype" w:cs="Courier New"/>
                <w:sz w:val="18"/>
                <w:szCs w:val="18"/>
              </w:rPr>
              <w:t>.</w:t>
            </w:r>
          </w:p>
          <w:p w:rsidR="00BF4A96" w:rsidRDefault="003D517C">
            <w:pPr>
              <w:pStyle w:val="PlainText"/>
            </w:pPr>
            <w:r>
              <w:rPr>
                <w:rFonts w:ascii="Palatino Linotype" w:hAnsi="Palatino Linotype" w:cs="Courier New"/>
                <w:b/>
                <w:sz w:val="18"/>
                <w:szCs w:val="18"/>
              </w:rPr>
              <w:t xml:space="preserve">AND |    </w:t>
            </w:r>
            <w:proofErr w:type="spellStart"/>
            <w:r>
              <w:rPr>
                <w:rFonts w:ascii="Palatino Linotype" w:hAnsi="Palatino Linotype" w:cs="Courier New"/>
                <w:sz w:val="18"/>
                <w:szCs w:val="18"/>
              </w:rPr>
              <w:t>Kāmpa</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yemānik</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nēn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tāltsīn</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āchá</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selias</w:t>
            </w:r>
            <w:proofErr w:type="spellEnd"/>
            <w:r>
              <w:rPr>
                <w:rFonts w:ascii="Palatino Linotype" w:hAnsi="Palatino Linotype" w:cs="Courier New"/>
                <w:sz w:val="18"/>
                <w:szCs w:val="18"/>
              </w:rPr>
              <w:t xml:space="preserve"> </w:t>
            </w:r>
            <w:proofErr w:type="spellStart"/>
            <w:r>
              <w:rPr>
                <w:rFonts w:ascii="Palatino Linotype" w:hAnsi="Palatino Linotype" w:cs="Courier New"/>
                <w:sz w:val="18"/>
                <w:szCs w:val="18"/>
              </w:rPr>
              <w:t>tā</w:t>
            </w:r>
            <w:proofErr w:type="spellEnd"/>
            <w:r>
              <w:rPr>
                <w:rFonts w:ascii="Palatino Linotype" w:hAnsi="Palatino Linotype" w:cs="Courier New"/>
                <w:sz w:val="18"/>
                <w:szCs w:val="18"/>
              </w:rPr>
              <w:t xml:space="preserve"> .... </w:t>
            </w:r>
            <w:r>
              <w:rPr>
                <w:rFonts w:ascii="Palatino Linotype" w:hAnsi="Palatino Linotype" w:cs="Courier New"/>
                <w:sz w:val="18"/>
                <w:szCs w:val="18"/>
                <w:lang w:val="es-MX"/>
              </w:rPr>
              <w:t xml:space="preserve">Pos </w:t>
            </w:r>
            <w:proofErr w:type="spellStart"/>
            <w:r>
              <w:rPr>
                <w:rFonts w:ascii="Palatino Linotype" w:hAnsi="Palatino Linotype" w:cs="Courier New"/>
                <w:sz w:val="18"/>
                <w:szCs w:val="18"/>
                <w:lang w:val="es-MX"/>
              </w:rPr>
              <w:t>miak</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nē</w:t>
            </w:r>
            <w:proofErr w:type="spellEnd"/>
            <w:r>
              <w:rPr>
                <w:rFonts w:ascii="Palatino Linotype" w:hAnsi="Palatino Linotype" w:cs="Courier New"/>
                <w:sz w:val="18"/>
                <w:szCs w:val="18"/>
                <w:lang w:val="es-MX"/>
              </w:rPr>
              <w:t xml:space="preserve"> i..., </w:t>
            </w:r>
            <w:proofErr w:type="spellStart"/>
            <w:r>
              <w:rPr>
                <w:rFonts w:ascii="Palatino Linotype" w:hAnsi="Palatino Linotype" w:cs="Courier New"/>
                <w:sz w:val="18"/>
                <w:szCs w:val="18"/>
                <w:lang w:val="es-MX"/>
              </w:rPr>
              <w:t>inalwayo</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ihkó:n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kipia</w:t>
            </w:r>
            <w:proofErr w:type="spellEnd"/>
            <w:r>
              <w:rPr>
                <w:rFonts w:ascii="Palatino Linotype" w:hAnsi="Palatino Linotype" w:cs="Courier New"/>
                <w:sz w:val="18"/>
                <w:szCs w:val="18"/>
                <w:lang w:val="es-MX"/>
              </w:rPr>
              <w:t>.</w:t>
            </w:r>
          </w:p>
          <w:p w:rsidR="00BF4A96" w:rsidRDefault="00BF4A96">
            <w:pPr>
              <w:pStyle w:val="PlainText"/>
              <w:rPr>
                <w:rFonts w:ascii="Palatino Linotype" w:hAnsi="Palatino Linotype" w:cs="Courier New"/>
                <w:b/>
                <w:sz w:val="18"/>
                <w:szCs w:val="18"/>
                <w:lang w:val="es-MX"/>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D760BD" w:rsidRDefault="003D517C">
            <w:pPr>
              <w:pStyle w:val="PlainText"/>
              <w:rPr>
                <w:rFonts w:ascii="Palatino Linotype" w:hAnsi="Palatino Linotype" w:cs="Courier New"/>
                <w:sz w:val="18"/>
                <w:szCs w:val="18"/>
                <w:lang w:val="es-MX"/>
              </w:rPr>
            </w:pPr>
            <w:del w:id="343" w:author="Jonathan" w:date="2014-10-08T14:49:00Z">
              <w:r w:rsidDel="004824FA">
                <w:rPr>
                  <w:rFonts w:ascii="Palatino Linotype" w:hAnsi="Palatino Linotype" w:cs="Courier New"/>
                  <w:b/>
                  <w:sz w:val="18"/>
                  <w:szCs w:val="18"/>
                  <w:lang w:val="es-MX"/>
                </w:rPr>
                <w:delText>EVC</w:delText>
              </w:r>
            </w:del>
            <w:ins w:id="344"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r w:rsidRPr="00D760BD">
              <w:rPr>
                <w:rFonts w:ascii="Palatino Linotype" w:hAnsi="Palatino Linotype" w:cs="Courier New"/>
                <w:sz w:val="18"/>
                <w:szCs w:val="18"/>
                <w:lang w:val="es-MX"/>
              </w:rPr>
              <w:t>Retoña, retoña. Es muy fuerte por su</w:t>
            </w:r>
            <w:ins w:id="345" w:author="Jonathan" w:date="2014-09-16T14:30:00Z">
              <w:r w:rsidR="00850B20">
                <w:rPr>
                  <w:rFonts w:ascii="Palatino Linotype" w:hAnsi="Palatino Linotype" w:cs="Courier New"/>
                  <w:sz w:val="18"/>
                  <w:szCs w:val="18"/>
                  <w:lang w:val="es-MX"/>
                </w:rPr>
                <w:t>s</w:t>
              </w:r>
            </w:ins>
            <w:r w:rsidRPr="00D760BD">
              <w:rPr>
                <w:rFonts w:ascii="Palatino Linotype" w:hAnsi="Palatino Linotype" w:cs="Courier New"/>
                <w:sz w:val="18"/>
                <w:szCs w:val="18"/>
                <w:lang w:val="es-MX"/>
              </w:rPr>
              <w:t xml:space="preserve"> raí</w:t>
            </w:r>
            <w:ins w:id="346" w:author="Jonathan" w:date="2014-09-16T14:30:00Z">
              <w:r w:rsidR="00850B20">
                <w:rPr>
                  <w:rFonts w:ascii="Palatino Linotype" w:hAnsi="Palatino Linotype" w:cs="Courier New"/>
                  <w:sz w:val="18"/>
                  <w:szCs w:val="18"/>
                  <w:lang w:val="es-MX"/>
                </w:rPr>
                <w:t>ces</w:t>
              </w:r>
            </w:ins>
            <w:del w:id="347" w:author="Jonathan" w:date="2014-09-16T14:30:00Z">
              <w:r w:rsidRPr="00D760BD" w:rsidDel="00850B20">
                <w:rPr>
                  <w:rFonts w:ascii="Palatino Linotype" w:hAnsi="Palatino Linotype" w:cs="Courier New"/>
                  <w:sz w:val="18"/>
                  <w:szCs w:val="18"/>
                  <w:lang w:val="es-MX"/>
                </w:rPr>
                <w:delText>z</w:delText>
              </w:r>
            </w:del>
            <w:r w:rsidRPr="00D760BD">
              <w:rPr>
                <w:rFonts w:ascii="Palatino Linotype" w:hAnsi="Palatino Linotype" w:cs="Courier New"/>
                <w:sz w:val="18"/>
                <w:szCs w:val="18"/>
                <w:lang w:val="es-MX"/>
              </w:rPr>
              <w:t>. Si, si retoña.</w:t>
            </w:r>
          </w:p>
          <w:p w:rsidR="00BF4A96" w:rsidRDefault="003D517C">
            <w:pPr>
              <w:pStyle w:val="PlainText"/>
              <w:rPr>
                <w:rFonts w:ascii="Palatino Linotype" w:hAnsi="Palatino Linotype" w:cs="Courier New"/>
                <w:b/>
                <w:sz w:val="18"/>
                <w:szCs w:val="18"/>
                <w:lang w:val="es-MX"/>
              </w:rPr>
            </w:pPr>
            <w:r>
              <w:rPr>
                <w:rFonts w:ascii="Palatino Linotype" w:hAnsi="Palatino Linotype" w:cs="Courier New"/>
                <w:b/>
                <w:sz w:val="18"/>
                <w:szCs w:val="18"/>
                <w:lang w:val="es-MX"/>
              </w:rPr>
              <w:t xml:space="preserve">AND  |  </w:t>
            </w:r>
            <w:r w:rsidRPr="00D760BD">
              <w:rPr>
                <w:rFonts w:ascii="Palatino Linotype" w:hAnsi="Palatino Linotype" w:cs="Courier New"/>
                <w:sz w:val="18"/>
                <w:szCs w:val="18"/>
                <w:lang w:val="es-MX"/>
              </w:rPr>
              <w:t>En un lugar donde la tierrita sea blanda a lo mejor retoña</w:t>
            </w:r>
            <w:ins w:id="348" w:author="Jonathan" w:date="2014-09-16T14:31:00Z">
              <w:r w:rsidR="00850B20">
                <w:rPr>
                  <w:rFonts w:ascii="Palatino Linotype" w:hAnsi="Palatino Linotype" w:cs="Courier New"/>
                  <w:sz w:val="18"/>
                  <w:szCs w:val="18"/>
                  <w:lang w:val="es-MX"/>
                </w:rPr>
                <w:t>. P</w:t>
              </w:r>
            </w:ins>
            <w:del w:id="349" w:author="Jonathan" w:date="2014-09-16T14:31:00Z">
              <w:r w:rsidRPr="00D760BD" w:rsidDel="00850B20">
                <w:rPr>
                  <w:rFonts w:ascii="Palatino Linotype" w:hAnsi="Palatino Linotype" w:cs="Courier New"/>
                  <w:sz w:val="18"/>
                  <w:szCs w:val="18"/>
                  <w:lang w:val="es-MX"/>
                </w:rPr>
                <w:delText>, p</w:delText>
              </w:r>
            </w:del>
            <w:r w:rsidRPr="00D760BD">
              <w:rPr>
                <w:rFonts w:ascii="Palatino Linotype" w:hAnsi="Palatino Linotype" w:cs="Courier New"/>
                <w:sz w:val="18"/>
                <w:szCs w:val="18"/>
                <w:lang w:val="es-MX"/>
              </w:rPr>
              <w:t>ues tiene muchas raíces.</w:t>
            </w:r>
            <w:r>
              <w:rPr>
                <w:rFonts w:ascii="Palatino Linotype" w:hAnsi="Palatino Linotype" w:cs="Courier New"/>
                <w:b/>
                <w:sz w:val="18"/>
                <w:szCs w:val="18"/>
                <w:lang w:val="es-MX"/>
              </w:rPr>
              <w:t xml:space="preserve">   </w:t>
            </w:r>
          </w:p>
          <w:p w:rsidR="00BF4A96" w:rsidRDefault="003D517C">
            <w:pPr>
              <w:pStyle w:val="PlainText"/>
              <w:rPr>
                <w:rFonts w:ascii="Palatino Linotype" w:hAnsi="Palatino Linotype" w:cs="Courier New"/>
                <w:b/>
                <w:sz w:val="18"/>
                <w:szCs w:val="18"/>
                <w:lang w:val="es-MX"/>
              </w:rPr>
            </w:pPr>
            <w:r>
              <w:rPr>
                <w:rFonts w:ascii="Palatino Linotype" w:hAnsi="Palatino Linotype" w:cs="Courier New"/>
                <w:b/>
                <w:sz w:val="18"/>
                <w:szCs w:val="18"/>
                <w:lang w:val="es-MX"/>
              </w:rPr>
              <w:t xml:space="preserve">  </w:t>
            </w:r>
          </w:p>
        </w:tc>
      </w:tr>
      <w:tr w:rsidR="00BF4A96" w:rsidRPr="00001FF8"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01FF8" w:rsidRDefault="003D517C">
            <w:pPr>
              <w:pStyle w:val="PlainText"/>
              <w:rPr>
                <w:lang w:val="es-MX"/>
              </w:rPr>
            </w:pPr>
            <w:del w:id="350" w:author="Jonathan" w:date="2014-10-08T14:49:00Z">
              <w:r w:rsidDel="004824FA">
                <w:rPr>
                  <w:rFonts w:ascii="Palatino Linotype" w:hAnsi="Palatino Linotype" w:cs="Courier New"/>
                  <w:b/>
                  <w:sz w:val="18"/>
                  <w:szCs w:val="18"/>
                  <w:lang w:val="es-MX"/>
                </w:rPr>
                <w:delText>EVC</w:delText>
              </w:r>
            </w:del>
            <w:ins w:id="351"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proofErr w:type="spellStart"/>
            <w:r>
              <w:rPr>
                <w:rFonts w:ascii="Palatino Linotype" w:hAnsi="Palatino Linotype" w:cs="Courier New"/>
                <w:sz w:val="18"/>
                <w:szCs w:val="18"/>
                <w:lang w:val="es-MX"/>
              </w:rPr>
              <w:t>Kēmah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yēkmiaktsīn</w:t>
            </w:r>
            <w:proofErr w:type="spellEnd"/>
            <w:r>
              <w:rPr>
                <w:rFonts w:ascii="Palatino Linotype" w:hAnsi="Palatino Linotype" w:cs="Courier New"/>
                <w:sz w:val="18"/>
                <w:szCs w:val="18"/>
                <w:lang w:val="es-MX"/>
              </w:rPr>
              <w:t>, mm.</w:t>
            </w:r>
          </w:p>
          <w:p w:rsidR="00BF4A96" w:rsidRPr="00001FF8" w:rsidRDefault="003D517C">
            <w:pPr>
              <w:pStyle w:val="PlainText"/>
              <w:rPr>
                <w:lang w:val="es-MX"/>
              </w:rPr>
            </w:pPr>
            <w:r>
              <w:rPr>
                <w:rFonts w:ascii="Palatino Linotype" w:hAnsi="Palatino Linotype" w:cs="Courier New"/>
                <w:b/>
                <w:sz w:val="18"/>
                <w:szCs w:val="18"/>
                <w:lang w:val="es-MX"/>
              </w:rPr>
              <w:t xml:space="preserve">AND | </w:t>
            </w:r>
            <w:proofErr w:type="spellStart"/>
            <w:r>
              <w:rPr>
                <w:rFonts w:ascii="Palatino Linotype" w:hAnsi="Palatino Linotype" w:cs="Courier New"/>
                <w:sz w:val="18"/>
                <w:szCs w:val="18"/>
                <w:lang w:val="es-MX"/>
              </w:rPr>
              <w:t>Wān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yōn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nō</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kāsá</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ika</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sē</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kwiwita</w:t>
            </w:r>
            <w:proofErr w:type="spellEnd"/>
            <w:r>
              <w:rPr>
                <w:rFonts w:ascii="Palatino Linotype" w:hAnsi="Palatino Linotype" w:cs="Courier New"/>
                <w:sz w:val="18"/>
                <w:szCs w:val="18"/>
                <w:lang w:val="es-MX"/>
              </w:rPr>
              <w:t xml:space="preserve"> , </w:t>
            </w:r>
            <w:proofErr w:type="spellStart"/>
            <w:r>
              <w:rPr>
                <w:rFonts w:ascii="Palatino Linotype" w:hAnsi="Palatino Linotype" w:cs="Courier New"/>
                <w:sz w:val="18"/>
                <w:szCs w:val="18"/>
                <w:lang w:val="es-MX"/>
              </w:rPr>
              <w:t>sē</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kitsontawihwīteki</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ihkó:n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xīni</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nēn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tāltsīn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wān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nēwí:n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sē</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kitālia</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nē</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wāki</w:t>
            </w:r>
            <w:proofErr w:type="spellEnd"/>
            <w:r>
              <w:rPr>
                <w:rFonts w:ascii="Palatino Linotype" w:hAnsi="Palatino Linotype" w:cs="Courier New"/>
                <w:sz w:val="18"/>
                <w:szCs w:val="18"/>
                <w:lang w:val="es-MX"/>
              </w:rPr>
              <w:t>.</w:t>
            </w:r>
          </w:p>
          <w:p w:rsidR="00BF4A96" w:rsidRPr="00001FF8" w:rsidRDefault="003D517C">
            <w:pPr>
              <w:pStyle w:val="PlainText"/>
              <w:rPr>
                <w:lang w:val="es-MX"/>
              </w:rPr>
            </w:pPr>
            <w:del w:id="352" w:author="Jonathan" w:date="2014-10-08T14:49:00Z">
              <w:r w:rsidDel="004824FA">
                <w:rPr>
                  <w:rFonts w:ascii="Palatino Linotype" w:hAnsi="Palatino Linotype" w:cs="Courier New"/>
                  <w:b/>
                  <w:sz w:val="18"/>
                  <w:szCs w:val="18"/>
                  <w:lang w:val="es-MX"/>
                </w:rPr>
                <w:delText>EVC</w:delText>
              </w:r>
            </w:del>
            <w:ins w:id="353"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proofErr w:type="spellStart"/>
            <w:r>
              <w:rPr>
                <w:rFonts w:ascii="Palatino Linotype" w:hAnsi="Palatino Linotype" w:cs="Courier New"/>
                <w:sz w:val="18"/>
                <w:szCs w:val="18"/>
                <w:lang w:val="es-MX"/>
              </w:rPr>
              <w:t>Wāki</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ahko</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sē</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kitālia</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wāki</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niman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Kēmah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wāki</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yōn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Kēmah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palāni</w:t>
            </w:r>
            <w:proofErr w:type="spellEnd"/>
            <w:r>
              <w:rPr>
                <w:rFonts w:ascii="Palatino Linotype" w:hAnsi="Palatino Linotype" w:cs="Courier New"/>
                <w:sz w:val="18"/>
                <w:szCs w:val="18"/>
                <w:lang w:val="es-MX"/>
              </w:rPr>
              <w:t>.</w:t>
            </w:r>
          </w:p>
          <w:p w:rsidR="00BF4A96" w:rsidRPr="00001FF8" w:rsidRDefault="003D517C">
            <w:pPr>
              <w:pStyle w:val="PlainText"/>
              <w:rPr>
                <w:lang w:val="es-MX"/>
              </w:rPr>
            </w:pPr>
            <w:r>
              <w:rPr>
                <w:rFonts w:ascii="Palatino Linotype" w:hAnsi="Palatino Linotype" w:cs="Courier New"/>
                <w:b/>
                <w:sz w:val="18"/>
                <w:szCs w:val="18"/>
                <w:lang w:val="es-MX"/>
              </w:rPr>
              <w:t xml:space="preserve">AND |    </w:t>
            </w:r>
            <w:proofErr w:type="spellStart"/>
            <w:r>
              <w:rPr>
                <w:rFonts w:ascii="Palatino Linotype" w:hAnsi="Palatino Linotype" w:cs="Courier New"/>
                <w:sz w:val="18"/>
                <w:szCs w:val="18"/>
                <w:lang w:val="es-MX"/>
              </w:rPr>
              <w:t>Yehwa</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yōn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ki</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momānelowa</w:t>
            </w:r>
            <w:proofErr w:type="spellEnd"/>
            <w:r>
              <w:rPr>
                <w:rFonts w:ascii="Palatino Linotype" w:hAnsi="Palatino Linotype" w:cs="Courier New"/>
                <w:sz w:val="18"/>
                <w:szCs w:val="18"/>
                <w:lang w:val="es-MX"/>
              </w:rPr>
              <w:t xml:space="preserve"> oso </w:t>
            </w:r>
            <w:proofErr w:type="spellStart"/>
            <w:r>
              <w:rPr>
                <w:rFonts w:ascii="Palatino Linotype" w:hAnsi="Palatino Linotype" w:cs="Courier New"/>
                <w:sz w:val="18"/>
                <w:szCs w:val="18"/>
                <w:lang w:val="es-MX"/>
              </w:rPr>
              <w:t>yehwa</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yōn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tak</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palāni</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iwān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nō</w:t>
            </w:r>
            <w:proofErr w:type="spellEnd"/>
            <w:r>
              <w:rPr>
                <w:rFonts w:ascii="Palatino Linotype" w:hAnsi="Palatino Linotype" w:cs="Courier New"/>
                <w:sz w:val="18"/>
                <w:szCs w:val="18"/>
                <w:lang w:val="es-MX"/>
              </w:rPr>
              <w:t xml:space="preserve"> n' </w:t>
            </w:r>
            <w:proofErr w:type="spellStart"/>
            <w:r>
              <w:rPr>
                <w:rFonts w:ascii="Palatino Linotype" w:hAnsi="Palatino Linotype" w:cs="Courier New"/>
                <w:sz w:val="18"/>
                <w:szCs w:val="18"/>
                <w:lang w:val="es-MX"/>
              </w:rPr>
              <w:t>tāltsīn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tā</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yōn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nō</w:t>
            </w:r>
            <w:proofErr w:type="spellEnd"/>
            <w:r>
              <w:rPr>
                <w:rFonts w:ascii="Palatino Linotype" w:hAnsi="Palatino Linotype" w:cs="Courier New"/>
                <w:sz w:val="18"/>
                <w:szCs w:val="18"/>
                <w:lang w:val="es-MX"/>
              </w:rPr>
              <w:t xml:space="preserve">, .... Pos </w:t>
            </w:r>
            <w:proofErr w:type="spellStart"/>
            <w:r>
              <w:rPr>
                <w:rFonts w:ascii="Palatino Linotype" w:hAnsi="Palatino Linotype" w:cs="Courier New"/>
                <w:sz w:val="18"/>
                <w:szCs w:val="18"/>
                <w:lang w:val="es-MX"/>
              </w:rPr>
              <w:t>sē</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kita</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wākkatik</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nēn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xōchiowa</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ihkōni</w:t>
            </w:r>
            <w:proofErr w:type="spellEnd"/>
            <w:r>
              <w:rPr>
                <w:rFonts w:ascii="Palatino Linotype" w:hAnsi="Palatino Linotype" w:cs="Courier New"/>
                <w:sz w:val="18"/>
                <w:szCs w:val="18"/>
                <w:lang w:val="es-MX"/>
              </w:rPr>
              <w:t xml:space="preserve">. Pos </w:t>
            </w:r>
            <w:proofErr w:type="spellStart"/>
            <w:r>
              <w:rPr>
                <w:rFonts w:ascii="Palatino Linotype" w:hAnsi="Palatino Linotype" w:cs="Courier New"/>
                <w:sz w:val="18"/>
                <w:szCs w:val="18"/>
                <w:lang w:val="es-MX"/>
              </w:rPr>
              <w:t>nō</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sē</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kita</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yōn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neh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nō</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nikita</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yōn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chiktehtsīn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kipāpatānkawiah</w:t>
            </w:r>
            <w:proofErr w:type="spellEnd"/>
            <w:r>
              <w:rPr>
                <w:rFonts w:ascii="Palatino Linotype" w:hAnsi="Palatino Linotype" w:cs="Courier New"/>
                <w:sz w:val="18"/>
                <w:szCs w:val="18"/>
                <w:lang w:val="es-MX"/>
              </w:rPr>
              <w:t xml:space="preserve"> pero </w:t>
            </w:r>
            <w:proofErr w:type="spellStart"/>
            <w:r>
              <w:rPr>
                <w:rFonts w:ascii="Palatino Linotype" w:hAnsi="Palatino Linotype" w:cs="Courier New"/>
                <w:sz w:val="18"/>
                <w:szCs w:val="18"/>
                <w:lang w:val="es-MX"/>
              </w:rPr>
              <w:t>āmo</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nikmati</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kox</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kipipīnah</w:t>
            </w:r>
            <w:proofErr w:type="spellEnd"/>
            <w:r>
              <w:rPr>
                <w:rFonts w:ascii="Palatino Linotype" w:hAnsi="Palatino Linotype" w:cs="Courier New"/>
                <w:sz w:val="18"/>
                <w:szCs w:val="18"/>
                <w:lang w:val="es-MX"/>
              </w:rPr>
              <w:t>.</w:t>
            </w:r>
          </w:p>
          <w:p w:rsidR="00BF4A96" w:rsidRDefault="00BF4A96">
            <w:pPr>
              <w:pStyle w:val="PlainText"/>
              <w:rPr>
                <w:rFonts w:ascii="Palatino Linotype" w:hAnsi="Palatino Linotype" w:cs="Courier New"/>
                <w:sz w:val="18"/>
                <w:szCs w:val="18"/>
                <w:lang w:val="es-MX"/>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Default="003D517C">
            <w:pPr>
              <w:pStyle w:val="PlainText"/>
              <w:rPr>
                <w:rFonts w:ascii="Palatino Linotype" w:hAnsi="Palatino Linotype" w:cs="Courier New"/>
                <w:b/>
                <w:sz w:val="18"/>
                <w:szCs w:val="18"/>
                <w:lang w:val="es-MX"/>
              </w:rPr>
            </w:pPr>
            <w:del w:id="354" w:author="Jonathan" w:date="2014-10-08T14:49:00Z">
              <w:r w:rsidDel="004824FA">
                <w:rPr>
                  <w:rFonts w:ascii="Palatino Linotype" w:hAnsi="Palatino Linotype" w:cs="Courier New"/>
                  <w:b/>
                  <w:sz w:val="18"/>
                  <w:szCs w:val="18"/>
                  <w:lang w:val="es-MX"/>
                </w:rPr>
                <w:delText>EVC</w:delText>
              </w:r>
            </w:del>
            <w:ins w:id="355"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r w:rsidRPr="00D760BD">
              <w:rPr>
                <w:rFonts w:ascii="Palatino Linotype" w:hAnsi="Palatino Linotype" w:cs="Courier New"/>
                <w:sz w:val="18"/>
                <w:szCs w:val="18"/>
                <w:lang w:val="es-MX"/>
              </w:rPr>
              <w:t xml:space="preserve">Si, </w:t>
            </w:r>
            <w:ins w:id="356" w:author="Jonathan" w:date="2014-09-16T14:31:00Z">
              <w:r w:rsidR="00850B20">
                <w:rPr>
                  <w:rFonts w:ascii="Palatino Linotype" w:hAnsi="Palatino Linotype" w:cs="Courier New"/>
                  <w:sz w:val="18"/>
                  <w:szCs w:val="18"/>
                  <w:lang w:val="es-MX"/>
                </w:rPr>
                <w:t xml:space="preserve">tiene </w:t>
              </w:r>
            </w:ins>
            <w:del w:id="357" w:author="Jonathan" w:date="2014-09-16T14:31:00Z">
              <w:r w:rsidRPr="00D760BD" w:rsidDel="00850B20">
                <w:rPr>
                  <w:rFonts w:ascii="Palatino Linotype" w:hAnsi="Palatino Linotype" w:cs="Courier New"/>
                  <w:sz w:val="18"/>
                  <w:szCs w:val="18"/>
                  <w:lang w:val="es-MX"/>
                </w:rPr>
                <w:delText xml:space="preserve">es </w:delText>
              </w:r>
            </w:del>
            <w:r w:rsidRPr="00D760BD">
              <w:rPr>
                <w:rFonts w:ascii="Palatino Linotype" w:hAnsi="Palatino Linotype" w:cs="Courier New"/>
                <w:sz w:val="18"/>
                <w:szCs w:val="18"/>
                <w:lang w:val="es-MX"/>
              </w:rPr>
              <w:t xml:space="preserve">mucha </w:t>
            </w:r>
            <w:del w:id="358" w:author="Jonathan" w:date="2014-09-16T14:31:00Z">
              <w:r w:rsidRPr="00D760BD" w:rsidDel="00850B20">
                <w:rPr>
                  <w:rFonts w:ascii="Palatino Linotype" w:hAnsi="Palatino Linotype" w:cs="Courier New"/>
                  <w:sz w:val="18"/>
                  <w:szCs w:val="18"/>
                  <w:lang w:val="es-MX"/>
                </w:rPr>
                <w:delText xml:space="preserve">(su </w:delText>
              </w:r>
            </w:del>
            <w:r w:rsidRPr="00D760BD">
              <w:rPr>
                <w:rFonts w:ascii="Palatino Linotype" w:hAnsi="Palatino Linotype" w:cs="Courier New"/>
                <w:sz w:val="18"/>
                <w:szCs w:val="18"/>
                <w:lang w:val="es-MX"/>
              </w:rPr>
              <w:t>raíz</w:t>
            </w:r>
            <w:del w:id="359" w:author="Jonathan" w:date="2014-09-16T14:31:00Z">
              <w:r w:rsidRPr="00D760BD" w:rsidDel="00850B20">
                <w:rPr>
                  <w:rFonts w:ascii="Palatino Linotype" w:hAnsi="Palatino Linotype" w:cs="Courier New"/>
                  <w:sz w:val="18"/>
                  <w:szCs w:val="18"/>
                  <w:lang w:val="es-MX"/>
                </w:rPr>
                <w:delText>)</w:delText>
              </w:r>
            </w:del>
            <w:r w:rsidRPr="00D760BD">
              <w:rPr>
                <w:rFonts w:ascii="Palatino Linotype" w:hAnsi="Palatino Linotype" w:cs="Courier New"/>
                <w:sz w:val="18"/>
                <w:szCs w:val="18"/>
                <w:lang w:val="es-MX"/>
              </w:rPr>
              <w:t>, mm.</w:t>
            </w:r>
            <w:r>
              <w:rPr>
                <w:rFonts w:ascii="Palatino Linotype" w:hAnsi="Palatino Linotype" w:cs="Courier New"/>
                <w:b/>
                <w:sz w:val="18"/>
                <w:szCs w:val="18"/>
                <w:lang w:val="es-MX"/>
              </w:rPr>
              <w:t xml:space="preserve">  </w:t>
            </w:r>
          </w:p>
          <w:p w:rsidR="00BF4A96" w:rsidRPr="00D760BD" w:rsidRDefault="003D517C">
            <w:pPr>
              <w:pStyle w:val="PlainText"/>
              <w:rPr>
                <w:rFonts w:ascii="Palatino Linotype" w:hAnsi="Palatino Linotype" w:cs="Courier New"/>
                <w:sz w:val="18"/>
                <w:szCs w:val="18"/>
                <w:lang w:val="es-MX"/>
              </w:rPr>
            </w:pPr>
            <w:r>
              <w:rPr>
                <w:rFonts w:ascii="Palatino Linotype" w:hAnsi="Palatino Linotype" w:cs="Courier New"/>
                <w:b/>
                <w:sz w:val="18"/>
                <w:szCs w:val="18"/>
                <w:lang w:val="es-MX"/>
              </w:rPr>
              <w:t xml:space="preserve">AND  |  </w:t>
            </w:r>
            <w:r w:rsidRPr="00D760BD">
              <w:rPr>
                <w:rFonts w:ascii="Palatino Linotype" w:hAnsi="Palatino Linotype" w:cs="Courier New"/>
                <w:sz w:val="18"/>
                <w:szCs w:val="18"/>
                <w:lang w:val="es-MX"/>
              </w:rPr>
              <w:t>Y eso</w:t>
            </w:r>
            <w:ins w:id="360" w:author="Jonathan" w:date="2014-09-16T14:44:00Z">
              <w:r w:rsidR="0081471A">
                <w:rPr>
                  <w:rFonts w:ascii="Palatino Linotype" w:hAnsi="Palatino Linotype" w:cs="Courier New"/>
                  <w:sz w:val="18"/>
                  <w:szCs w:val="18"/>
                  <w:lang w:val="es-MX"/>
                </w:rPr>
                <w:t xml:space="preserve">, </w:t>
              </w:r>
            </w:ins>
            <w:del w:id="361" w:author="Jonathan" w:date="2014-09-16T14:44:00Z">
              <w:r w:rsidRPr="00D760BD" w:rsidDel="0081471A">
                <w:rPr>
                  <w:rFonts w:ascii="Palatino Linotype" w:hAnsi="Palatino Linotype" w:cs="Courier New"/>
                  <w:sz w:val="18"/>
                  <w:szCs w:val="18"/>
                  <w:lang w:val="es-MX"/>
                </w:rPr>
                <w:delText xml:space="preserve"> también </w:delText>
              </w:r>
            </w:del>
            <w:ins w:id="362" w:author="Jonathan" w:date="2014-09-16T14:44:00Z">
              <w:r w:rsidR="0081471A">
                <w:rPr>
                  <w:rFonts w:ascii="Palatino Linotype" w:hAnsi="Palatino Linotype" w:cs="Courier New"/>
                  <w:sz w:val="18"/>
                  <w:szCs w:val="18"/>
                  <w:lang w:val="es-MX"/>
                </w:rPr>
                <w:t xml:space="preserve">uno </w:t>
              </w:r>
            </w:ins>
            <w:r w:rsidRPr="00D760BD">
              <w:rPr>
                <w:rFonts w:ascii="Palatino Linotype" w:hAnsi="Palatino Linotype" w:cs="Courier New"/>
                <w:sz w:val="18"/>
                <w:szCs w:val="18"/>
                <w:lang w:val="es-MX"/>
              </w:rPr>
              <w:t>l</w:t>
            </w:r>
            <w:ins w:id="363" w:author="Jonathan" w:date="2014-09-16T14:44:00Z">
              <w:r w:rsidR="0081471A">
                <w:rPr>
                  <w:rFonts w:ascii="Palatino Linotype" w:hAnsi="Palatino Linotype" w:cs="Courier New"/>
                  <w:sz w:val="18"/>
                  <w:szCs w:val="18"/>
                  <w:lang w:val="es-MX"/>
                </w:rPr>
                <w:t>a</w:t>
              </w:r>
            </w:ins>
            <w:del w:id="364" w:author="Jonathan" w:date="2014-09-16T14:44:00Z">
              <w:r w:rsidRPr="00D760BD" w:rsidDel="0081471A">
                <w:rPr>
                  <w:rFonts w:ascii="Palatino Linotype" w:hAnsi="Palatino Linotype" w:cs="Courier New"/>
                  <w:sz w:val="18"/>
                  <w:szCs w:val="18"/>
                  <w:lang w:val="es-MX"/>
                </w:rPr>
                <w:delText>o</w:delText>
              </w:r>
            </w:del>
            <w:r w:rsidRPr="00D760BD">
              <w:rPr>
                <w:rFonts w:ascii="Palatino Linotype" w:hAnsi="Palatino Linotype" w:cs="Courier New"/>
                <w:sz w:val="18"/>
                <w:szCs w:val="18"/>
                <w:lang w:val="es-MX"/>
              </w:rPr>
              <w:t xml:space="preserve"> arranca </w:t>
            </w:r>
            <w:del w:id="365" w:author="Jonathan" w:date="2014-09-16T14:44:00Z">
              <w:r w:rsidRPr="00D760BD" w:rsidDel="0081471A">
                <w:rPr>
                  <w:rFonts w:ascii="Palatino Linotype" w:hAnsi="Palatino Linotype" w:cs="Courier New"/>
                  <w:sz w:val="18"/>
                  <w:szCs w:val="18"/>
                  <w:lang w:val="es-MX"/>
                </w:rPr>
                <w:delText xml:space="preserve">uno </w:delText>
              </w:r>
            </w:del>
            <w:r w:rsidRPr="00D760BD">
              <w:rPr>
                <w:rFonts w:ascii="Palatino Linotype" w:hAnsi="Palatino Linotype" w:cs="Courier New"/>
                <w:sz w:val="18"/>
                <w:szCs w:val="18"/>
                <w:lang w:val="es-MX"/>
              </w:rPr>
              <w:t>en algún lugar, l</w:t>
            </w:r>
            <w:ins w:id="366" w:author="Jonathan" w:date="2014-09-16T14:44:00Z">
              <w:r w:rsidR="0081471A">
                <w:rPr>
                  <w:rFonts w:ascii="Palatino Linotype" w:hAnsi="Palatino Linotype" w:cs="Courier New"/>
                  <w:sz w:val="18"/>
                  <w:szCs w:val="18"/>
                  <w:lang w:val="es-MX"/>
                </w:rPr>
                <w:t>a</w:t>
              </w:r>
            </w:ins>
            <w:del w:id="367" w:author="Jonathan" w:date="2014-09-16T14:44:00Z">
              <w:r w:rsidRPr="00D760BD" w:rsidDel="0081471A">
                <w:rPr>
                  <w:rFonts w:ascii="Palatino Linotype" w:hAnsi="Palatino Linotype" w:cs="Courier New"/>
                  <w:sz w:val="18"/>
                  <w:szCs w:val="18"/>
                  <w:lang w:val="es-MX"/>
                </w:rPr>
                <w:delText>o</w:delText>
              </w:r>
            </w:del>
            <w:r w:rsidRPr="00D760BD">
              <w:rPr>
                <w:rFonts w:ascii="Palatino Linotype" w:hAnsi="Palatino Linotype" w:cs="Courier New"/>
                <w:sz w:val="18"/>
                <w:szCs w:val="18"/>
                <w:lang w:val="es-MX"/>
              </w:rPr>
              <w:t xml:space="preserve"> azota </w:t>
            </w:r>
            <w:del w:id="368" w:author="Jonathan" w:date="2014-09-16T14:44:00Z">
              <w:r w:rsidRPr="00D760BD" w:rsidDel="0081471A">
                <w:rPr>
                  <w:rFonts w:ascii="Palatino Linotype" w:hAnsi="Palatino Linotype" w:cs="Courier New"/>
                  <w:sz w:val="18"/>
                  <w:szCs w:val="18"/>
                  <w:lang w:val="es-MX"/>
                </w:rPr>
                <w:delText xml:space="preserve">uno </w:delText>
              </w:r>
            </w:del>
            <w:r w:rsidRPr="00D760BD">
              <w:rPr>
                <w:rFonts w:ascii="Palatino Linotype" w:hAnsi="Palatino Linotype" w:cs="Courier New"/>
                <w:sz w:val="18"/>
                <w:szCs w:val="18"/>
                <w:lang w:val="es-MX"/>
              </w:rPr>
              <w:t xml:space="preserve">así, se riega la tierrita, </w:t>
            </w:r>
            <w:ins w:id="369" w:author="Jonathan" w:date="2014-09-16T14:44:00Z">
              <w:r w:rsidR="0081471A">
                <w:rPr>
                  <w:rFonts w:ascii="Palatino Linotype" w:hAnsi="Palatino Linotype" w:cs="Courier New"/>
                  <w:sz w:val="18"/>
                  <w:szCs w:val="18"/>
                  <w:lang w:val="es-MX"/>
                </w:rPr>
                <w:t>y se</w:t>
              </w:r>
            </w:ins>
            <w:del w:id="370" w:author="Jonathan" w:date="2014-09-16T14:44:00Z">
              <w:r w:rsidRPr="00D760BD" w:rsidDel="0081471A">
                <w:rPr>
                  <w:rFonts w:ascii="Palatino Linotype" w:hAnsi="Palatino Linotype" w:cs="Courier New"/>
                  <w:sz w:val="18"/>
                  <w:szCs w:val="18"/>
                  <w:lang w:val="es-MX"/>
                </w:rPr>
                <w:delText>lo</w:delText>
              </w:r>
            </w:del>
            <w:r w:rsidRPr="00D760BD">
              <w:rPr>
                <w:rFonts w:ascii="Palatino Linotype" w:hAnsi="Palatino Linotype" w:cs="Courier New"/>
                <w:sz w:val="18"/>
                <w:szCs w:val="18"/>
                <w:lang w:val="es-MX"/>
              </w:rPr>
              <w:t xml:space="preserve"> pone </w:t>
            </w:r>
            <w:del w:id="371" w:author="Jonathan" w:date="2014-09-16T14:44:00Z">
              <w:r w:rsidRPr="00D760BD" w:rsidDel="0081471A">
                <w:rPr>
                  <w:rFonts w:ascii="Palatino Linotype" w:hAnsi="Palatino Linotype" w:cs="Courier New"/>
                  <w:sz w:val="18"/>
                  <w:szCs w:val="18"/>
                  <w:lang w:val="es-MX"/>
                </w:rPr>
                <w:delText xml:space="preserve">uno </w:delText>
              </w:r>
            </w:del>
            <w:r w:rsidRPr="00D760BD">
              <w:rPr>
                <w:rFonts w:ascii="Palatino Linotype" w:hAnsi="Palatino Linotype" w:cs="Courier New"/>
                <w:sz w:val="18"/>
                <w:szCs w:val="18"/>
                <w:lang w:val="es-MX"/>
              </w:rPr>
              <w:t xml:space="preserve">por </w:t>
            </w:r>
            <w:ins w:id="372" w:author="Jonathan" w:date="2014-09-16T14:44:00Z">
              <w:r w:rsidR="0081471A">
                <w:rPr>
                  <w:rFonts w:ascii="Palatino Linotype" w:hAnsi="Palatino Linotype" w:cs="Courier New"/>
                  <w:sz w:val="18"/>
                  <w:szCs w:val="18"/>
                  <w:lang w:val="es-MX"/>
                </w:rPr>
                <w:t xml:space="preserve">ahí y ahí </w:t>
              </w:r>
            </w:ins>
            <w:del w:id="373" w:author="Jonathan" w:date="2014-09-16T14:44:00Z">
              <w:r w:rsidRPr="00D760BD" w:rsidDel="0081471A">
                <w:rPr>
                  <w:rFonts w:ascii="Palatino Linotype" w:hAnsi="Palatino Linotype" w:cs="Courier New"/>
                  <w:sz w:val="18"/>
                  <w:szCs w:val="18"/>
                  <w:lang w:val="es-MX"/>
                </w:rPr>
                <w:delText xml:space="preserve">hay  y </w:delText>
              </w:r>
            </w:del>
            <w:r w:rsidRPr="00D760BD">
              <w:rPr>
                <w:rFonts w:ascii="Palatino Linotype" w:hAnsi="Palatino Linotype" w:cs="Courier New"/>
                <w:sz w:val="18"/>
                <w:szCs w:val="18"/>
                <w:lang w:val="es-MX"/>
              </w:rPr>
              <w:t xml:space="preserve">se seca. </w:t>
            </w:r>
          </w:p>
          <w:p w:rsidR="00BF4A96" w:rsidRDefault="003D517C">
            <w:pPr>
              <w:pStyle w:val="PlainText"/>
              <w:rPr>
                <w:rFonts w:ascii="Palatino Linotype" w:hAnsi="Palatino Linotype" w:cs="Courier New"/>
                <w:b/>
                <w:sz w:val="18"/>
                <w:szCs w:val="18"/>
                <w:lang w:val="es-MX"/>
              </w:rPr>
            </w:pPr>
            <w:del w:id="374" w:author="Jonathan" w:date="2014-10-08T14:49:00Z">
              <w:r w:rsidDel="004824FA">
                <w:rPr>
                  <w:rFonts w:ascii="Palatino Linotype" w:hAnsi="Palatino Linotype" w:cs="Courier New"/>
                  <w:b/>
                  <w:sz w:val="18"/>
                  <w:szCs w:val="18"/>
                  <w:lang w:val="es-MX"/>
                </w:rPr>
                <w:delText>EVC</w:delText>
              </w:r>
            </w:del>
            <w:ins w:id="375"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r w:rsidRPr="00D760BD">
              <w:rPr>
                <w:rFonts w:ascii="Palatino Linotype" w:hAnsi="Palatino Linotype" w:cs="Courier New"/>
                <w:sz w:val="18"/>
                <w:szCs w:val="18"/>
                <w:lang w:val="es-MX"/>
              </w:rPr>
              <w:t xml:space="preserve">Se seca, </w:t>
            </w:r>
            <w:ins w:id="376" w:author="Jonathan" w:date="2014-09-16T14:45:00Z">
              <w:r w:rsidR="0081471A">
                <w:rPr>
                  <w:rFonts w:ascii="Palatino Linotype" w:hAnsi="Palatino Linotype" w:cs="Courier New"/>
                  <w:sz w:val="18"/>
                  <w:szCs w:val="18"/>
                  <w:lang w:val="es-MX"/>
                </w:rPr>
                <w:t xml:space="preserve">se </w:t>
              </w:r>
            </w:ins>
            <w:del w:id="377" w:author="Jonathan" w:date="2014-09-16T14:45:00Z">
              <w:r w:rsidRPr="00D760BD" w:rsidDel="0081471A">
                <w:rPr>
                  <w:rFonts w:ascii="Palatino Linotype" w:hAnsi="Palatino Linotype" w:cs="Courier New"/>
                  <w:sz w:val="18"/>
                  <w:szCs w:val="18"/>
                  <w:lang w:val="es-MX"/>
                </w:rPr>
                <w:delText xml:space="preserve">lo </w:delText>
              </w:r>
            </w:del>
            <w:r w:rsidRPr="00D760BD">
              <w:rPr>
                <w:rFonts w:ascii="Palatino Linotype" w:hAnsi="Palatino Linotype" w:cs="Courier New"/>
                <w:sz w:val="18"/>
                <w:szCs w:val="18"/>
                <w:lang w:val="es-MX"/>
              </w:rPr>
              <w:t xml:space="preserve">pone </w:t>
            </w:r>
            <w:del w:id="378" w:author="Jonathan" w:date="2014-09-16T14:45:00Z">
              <w:r w:rsidRPr="00D760BD" w:rsidDel="0081471A">
                <w:rPr>
                  <w:rFonts w:ascii="Palatino Linotype" w:hAnsi="Palatino Linotype" w:cs="Courier New"/>
                  <w:sz w:val="18"/>
                  <w:szCs w:val="18"/>
                  <w:lang w:val="es-MX"/>
                </w:rPr>
                <w:delText xml:space="preserve">uno </w:delText>
              </w:r>
            </w:del>
            <w:r w:rsidRPr="00D760BD">
              <w:rPr>
                <w:rFonts w:ascii="Palatino Linotype" w:hAnsi="Palatino Linotype" w:cs="Courier New"/>
                <w:sz w:val="18"/>
                <w:szCs w:val="18"/>
                <w:lang w:val="es-MX"/>
              </w:rPr>
              <w:t>arriba</w:t>
            </w:r>
            <w:ins w:id="379" w:author="Jonathan" w:date="2014-09-16T14:45:00Z">
              <w:r w:rsidR="0081471A">
                <w:rPr>
                  <w:rFonts w:ascii="Palatino Linotype" w:hAnsi="Palatino Linotype" w:cs="Courier New"/>
                  <w:sz w:val="18"/>
                  <w:szCs w:val="18"/>
                  <w:lang w:val="es-MX"/>
                </w:rPr>
                <w:t xml:space="preserve"> (p. ej., en las ramas)</w:t>
              </w:r>
            </w:ins>
            <w:r w:rsidRPr="00D760BD">
              <w:rPr>
                <w:rFonts w:ascii="Palatino Linotype" w:hAnsi="Palatino Linotype" w:cs="Courier New"/>
                <w:sz w:val="18"/>
                <w:szCs w:val="18"/>
                <w:lang w:val="es-MX"/>
              </w:rPr>
              <w:t xml:space="preserve">, se seca luego. Si </w:t>
            </w:r>
            <w:ins w:id="380" w:author="Jonathan" w:date="2014-09-16T14:46:00Z">
              <w:r w:rsidR="0081471A">
                <w:rPr>
                  <w:rFonts w:ascii="Palatino Linotype" w:hAnsi="Palatino Linotype" w:cs="Courier New"/>
                  <w:sz w:val="18"/>
                  <w:szCs w:val="18"/>
                  <w:lang w:val="es-MX"/>
                </w:rPr>
                <w:t xml:space="preserve">se </w:t>
              </w:r>
            </w:ins>
            <w:del w:id="381" w:author="Jonathan" w:date="2014-09-16T14:46:00Z">
              <w:r w:rsidRPr="00D760BD" w:rsidDel="0081471A">
                <w:rPr>
                  <w:rFonts w:ascii="Palatino Linotype" w:hAnsi="Palatino Linotype" w:cs="Courier New"/>
                  <w:sz w:val="18"/>
                  <w:szCs w:val="18"/>
                  <w:lang w:val="es-MX"/>
                </w:rPr>
                <w:delText xml:space="preserve">eso </w:delText>
              </w:r>
            </w:del>
            <w:r w:rsidRPr="00D760BD">
              <w:rPr>
                <w:rFonts w:ascii="Palatino Linotype" w:hAnsi="Palatino Linotype" w:cs="Courier New"/>
                <w:sz w:val="18"/>
                <w:szCs w:val="18"/>
                <w:lang w:val="es-MX"/>
              </w:rPr>
              <w:t>seca. Si, se pudre</w:t>
            </w:r>
            <w:ins w:id="382" w:author="Jonathan" w:date="2014-09-16T14:46:00Z">
              <w:r w:rsidR="0081471A">
                <w:rPr>
                  <w:rFonts w:ascii="Palatino Linotype" w:hAnsi="Palatino Linotype" w:cs="Courier New"/>
                  <w:sz w:val="18"/>
                  <w:szCs w:val="18"/>
                  <w:lang w:val="es-MX"/>
                </w:rPr>
                <w:t>.</w:t>
              </w:r>
            </w:ins>
            <w:r>
              <w:rPr>
                <w:rFonts w:ascii="Palatino Linotype" w:hAnsi="Palatino Linotype" w:cs="Courier New"/>
                <w:b/>
                <w:sz w:val="18"/>
                <w:szCs w:val="18"/>
                <w:lang w:val="es-MX"/>
              </w:rPr>
              <w:t xml:space="preserve">  </w:t>
            </w:r>
          </w:p>
          <w:p w:rsidR="00BF4A96" w:rsidRDefault="003D517C">
            <w:pPr>
              <w:pStyle w:val="PlainText"/>
              <w:rPr>
                <w:rFonts w:ascii="Palatino Linotype" w:hAnsi="Palatino Linotype" w:cs="Courier New"/>
                <w:b/>
                <w:sz w:val="18"/>
                <w:szCs w:val="18"/>
                <w:lang w:val="es-MX"/>
              </w:rPr>
            </w:pPr>
            <w:r>
              <w:rPr>
                <w:rFonts w:ascii="Palatino Linotype" w:hAnsi="Palatino Linotype" w:cs="Courier New"/>
                <w:b/>
                <w:sz w:val="18"/>
                <w:szCs w:val="18"/>
                <w:lang w:val="es-MX"/>
              </w:rPr>
              <w:t xml:space="preserve">AND  |  </w:t>
            </w:r>
            <w:del w:id="383" w:author="Jonathan" w:date="2014-09-16T14:47:00Z">
              <w:r w:rsidRPr="00D760BD" w:rsidDel="00474C83">
                <w:rPr>
                  <w:rFonts w:ascii="Palatino Linotype" w:hAnsi="Palatino Linotype" w:cs="Courier New"/>
                  <w:sz w:val="18"/>
                  <w:szCs w:val="18"/>
                  <w:lang w:val="es-MX"/>
                </w:rPr>
                <w:delText xml:space="preserve">Eso </w:delText>
              </w:r>
            </w:del>
            <w:ins w:id="384" w:author="Jonathan" w:date="2014-09-16T14:47:00Z">
              <w:r w:rsidR="00474C83">
                <w:rPr>
                  <w:rFonts w:ascii="Palatino Linotype" w:hAnsi="Palatino Linotype" w:cs="Courier New"/>
                  <w:sz w:val="18"/>
                  <w:szCs w:val="18"/>
                  <w:lang w:val="es-MX"/>
                </w:rPr>
                <w:t>Así es,</w:t>
              </w:r>
              <w:r w:rsidR="00474C83" w:rsidRPr="00D760BD">
                <w:rPr>
                  <w:rFonts w:ascii="Palatino Linotype" w:hAnsi="Palatino Linotype" w:cs="Courier New"/>
                  <w:sz w:val="18"/>
                  <w:szCs w:val="18"/>
                  <w:lang w:val="es-MX"/>
                </w:rPr>
                <w:t xml:space="preserve"> </w:t>
              </w:r>
            </w:ins>
            <w:r w:rsidRPr="00D760BD">
              <w:rPr>
                <w:rFonts w:ascii="Palatino Linotype" w:hAnsi="Palatino Linotype" w:cs="Courier New"/>
                <w:sz w:val="18"/>
                <w:szCs w:val="18"/>
                <w:lang w:val="es-MX"/>
              </w:rPr>
              <w:t xml:space="preserve">se revuelve o se pudre </w:t>
            </w:r>
            <w:ins w:id="385" w:author="Jonathan" w:date="2014-09-16T14:47:00Z">
              <w:r w:rsidR="00474C83">
                <w:rPr>
                  <w:rFonts w:ascii="Palatino Linotype" w:hAnsi="Palatino Linotype" w:cs="Courier New"/>
                  <w:sz w:val="18"/>
                  <w:szCs w:val="18"/>
                  <w:lang w:val="es-MX"/>
                </w:rPr>
                <w:t xml:space="preserve">junto </w:t>
              </w:r>
            </w:ins>
            <w:r w:rsidRPr="00D760BD">
              <w:rPr>
                <w:rFonts w:ascii="Palatino Linotype" w:hAnsi="Palatino Linotype" w:cs="Courier New"/>
                <w:sz w:val="18"/>
                <w:szCs w:val="18"/>
                <w:lang w:val="es-MX"/>
              </w:rPr>
              <w:t>con la tierrita, pues eso también,… Pues l</w:t>
            </w:r>
            <w:ins w:id="386" w:author="Jonathan" w:date="2014-09-16T14:47:00Z">
              <w:r w:rsidR="00474C83">
                <w:rPr>
                  <w:rFonts w:ascii="Palatino Linotype" w:hAnsi="Palatino Linotype" w:cs="Courier New"/>
                  <w:sz w:val="18"/>
                  <w:szCs w:val="18"/>
                  <w:lang w:val="es-MX"/>
                </w:rPr>
                <w:t>a</w:t>
              </w:r>
            </w:ins>
            <w:del w:id="387" w:author="Jonathan" w:date="2014-09-16T14:47:00Z">
              <w:r w:rsidRPr="00D760BD" w:rsidDel="00474C83">
                <w:rPr>
                  <w:rFonts w:ascii="Palatino Linotype" w:hAnsi="Palatino Linotype" w:cs="Courier New"/>
                  <w:sz w:val="18"/>
                  <w:szCs w:val="18"/>
                  <w:lang w:val="es-MX"/>
                </w:rPr>
                <w:delText>o</w:delText>
              </w:r>
            </w:del>
            <w:r w:rsidRPr="00D760BD">
              <w:rPr>
                <w:rFonts w:ascii="Palatino Linotype" w:hAnsi="Palatino Linotype" w:cs="Courier New"/>
                <w:sz w:val="18"/>
                <w:szCs w:val="18"/>
                <w:lang w:val="es-MX"/>
              </w:rPr>
              <w:t xml:space="preserve"> ve uno sec</w:t>
            </w:r>
            <w:ins w:id="388" w:author="Jonathan" w:date="2014-09-16T14:47:00Z">
              <w:r w:rsidR="00474C83">
                <w:rPr>
                  <w:rFonts w:ascii="Palatino Linotype" w:hAnsi="Palatino Linotype" w:cs="Courier New"/>
                  <w:sz w:val="18"/>
                  <w:szCs w:val="18"/>
                  <w:lang w:val="es-MX"/>
                </w:rPr>
                <w:t>a</w:t>
              </w:r>
            </w:ins>
            <w:del w:id="389" w:author="Jonathan" w:date="2014-09-16T14:47:00Z">
              <w:r w:rsidRPr="00D760BD" w:rsidDel="00474C83">
                <w:rPr>
                  <w:rFonts w:ascii="Palatino Linotype" w:hAnsi="Palatino Linotype" w:cs="Courier New"/>
                  <w:sz w:val="18"/>
                  <w:szCs w:val="18"/>
                  <w:lang w:val="es-MX"/>
                </w:rPr>
                <w:delText>o</w:delText>
              </w:r>
            </w:del>
            <w:r w:rsidRPr="00D760BD">
              <w:rPr>
                <w:rFonts w:ascii="Palatino Linotype" w:hAnsi="Palatino Linotype" w:cs="Courier New"/>
                <w:sz w:val="18"/>
                <w:szCs w:val="18"/>
                <w:lang w:val="es-MX"/>
              </w:rPr>
              <w:t>, este</w:t>
            </w:r>
            <w:ins w:id="390" w:author="Jonathan" w:date="2014-09-16T14:47:00Z">
              <w:r w:rsidR="00474C83">
                <w:rPr>
                  <w:rFonts w:ascii="Palatino Linotype" w:hAnsi="Palatino Linotype" w:cs="Courier New"/>
                  <w:sz w:val="18"/>
                  <w:szCs w:val="18"/>
                  <w:lang w:val="es-MX"/>
                </w:rPr>
                <w:t>,</w:t>
              </w:r>
            </w:ins>
            <w:r w:rsidRPr="00D760BD">
              <w:rPr>
                <w:rFonts w:ascii="Palatino Linotype" w:hAnsi="Palatino Linotype" w:cs="Courier New"/>
                <w:sz w:val="18"/>
                <w:szCs w:val="18"/>
                <w:lang w:val="es-MX"/>
              </w:rPr>
              <w:t xml:space="preserve"> </w:t>
            </w:r>
            <w:ins w:id="391" w:author="Jonathan" w:date="2014-09-16T14:48:00Z">
              <w:r w:rsidR="00474C83">
                <w:rPr>
                  <w:rFonts w:ascii="Palatino Linotype" w:hAnsi="Palatino Linotype" w:cs="Courier New"/>
                  <w:sz w:val="18"/>
                  <w:szCs w:val="18"/>
                  <w:lang w:val="es-MX"/>
                </w:rPr>
                <w:t xml:space="preserve">pero </w:t>
              </w:r>
            </w:ins>
            <w:r w:rsidRPr="00D760BD">
              <w:rPr>
                <w:rFonts w:ascii="Palatino Linotype" w:hAnsi="Palatino Linotype" w:cs="Courier New"/>
                <w:sz w:val="18"/>
                <w:szCs w:val="18"/>
                <w:lang w:val="es-MX"/>
              </w:rPr>
              <w:t xml:space="preserve">así florea. Pues también </w:t>
            </w:r>
            <w:ins w:id="392" w:author="Jonathan" w:date="2014-09-16T14:48:00Z">
              <w:r w:rsidR="00474C83">
                <w:rPr>
                  <w:rFonts w:ascii="Palatino Linotype" w:hAnsi="Palatino Linotype" w:cs="Courier New"/>
                  <w:sz w:val="18"/>
                  <w:szCs w:val="18"/>
                  <w:lang w:val="es-MX"/>
                </w:rPr>
                <w:t xml:space="preserve">se </w:t>
              </w:r>
            </w:ins>
            <w:r w:rsidRPr="00D760BD">
              <w:rPr>
                <w:rFonts w:ascii="Palatino Linotype" w:hAnsi="Palatino Linotype" w:cs="Courier New"/>
                <w:sz w:val="18"/>
                <w:szCs w:val="18"/>
                <w:lang w:val="es-MX"/>
              </w:rPr>
              <w:t xml:space="preserve">ve </w:t>
            </w:r>
            <w:del w:id="393" w:author="Jonathan" w:date="2014-09-16T14:48:00Z">
              <w:r w:rsidRPr="00D760BD" w:rsidDel="00474C83">
                <w:rPr>
                  <w:rFonts w:ascii="Palatino Linotype" w:hAnsi="Palatino Linotype" w:cs="Courier New"/>
                  <w:sz w:val="18"/>
                  <w:szCs w:val="18"/>
                  <w:lang w:val="es-MX"/>
                </w:rPr>
                <w:delText xml:space="preserve">uno, </w:delText>
              </w:r>
            </w:del>
            <w:r w:rsidRPr="00D760BD">
              <w:rPr>
                <w:rFonts w:ascii="Palatino Linotype" w:hAnsi="Palatino Linotype" w:cs="Courier New"/>
                <w:sz w:val="18"/>
                <w:szCs w:val="18"/>
                <w:lang w:val="es-MX"/>
              </w:rPr>
              <w:t xml:space="preserve">que los pajaritos </w:t>
            </w:r>
            <w:ins w:id="394" w:author="Jonathan" w:date="2014-09-16T14:49:00Z">
              <w:r w:rsidR="00474C83">
                <w:rPr>
                  <w:rFonts w:ascii="Palatino Linotype" w:hAnsi="Palatino Linotype" w:cs="Courier New"/>
                  <w:sz w:val="18"/>
                  <w:szCs w:val="18"/>
                  <w:lang w:val="es-MX"/>
                </w:rPr>
                <w:t xml:space="preserve">dan aletazos </w:t>
              </w:r>
            </w:ins>
            <w:del w:id="395" w:author="Jonathan" w:date="2014-09-16T14:49:00Z">
              <w:r w:rsidRPr="00D760BD" w:rsidDel="00474C83">
                <w:rPr>
                  <w:rFonts w:ascii="Palatino Linotype" w:hAnsi="Palatino Linotype" w:cs="Courier New"/>
                  <w:sz w:val="18"/>
                  <w:szCs w:val="18"/>
                  <w:lang w:val="es-MX"/>
                </w:rPr>
                <w:delText xml:space="preserve">vuelan </w:delText>
              </w:r>
            </w:del>
            <w:ins w:id="396" w:author="Jonathan" w:date="2014-09-16T14:49:00Z">
              <w:r w:rsidR="00474C83">
                <w:rPr>
                  <w:rFonts w:ascii="Palatino Linotype" w:hAnsi="Palatino Linotype" w:cs="Courier New"/>
                  <w:sz w:val="18"/>
                  <w:szCs w:val="18"/>
                  <w:lang w:val="es-MX"/>
                </w:rPr>
                <w:t xml:space="preserve"> alrededor de </w:t>
              </w:r>
            </w:ins>
            <w:del w:id="397" w:author="Jonathan" w:date="2014-09-16T14:49:00Z">
              <w:r w:rsidRPr="00D760BD" w:rsidDel="00474C83">
                <w:rPr>
                  <w:rFonts w:ascii="Palatino Linotype" w:hAnsi="Palatino Linotype" w:cs="Courier New"/>
                  <w:sz w:val="18"/>
                  <w:szCs w:val="18"/>
                  <w:lang w:val="es-MX"/>
                </w:rPr>
                <w:delText>sobre (</w:delText>
              </w:r>
            </w:del>
            <w:r w:rsidRPr="00D760BD">
              <w:rPr>
                <w:rFonts w:ascii="Palatino Linotype" w:hAnsi="Palatino Linotype" w:cs="Courier New"/>
                <w:sz w:val="18"/>
                <w:szCs w:val="18"/>
                <w:lang w:val="es-MX"/>
              </w:rPr>
              <w:t>las flores</w:t>
            </w:r>
            <w:del w:id="398" w:author="Jonathan" w:date="2014-09-16T14:50:00Z">
              <w:r w:rsidRPr="00D760BD" w:rsidDel="00474C83">
                <w:rPr>
                  <w:rFonts w:ascii="Palatino Linotype" w:hAnsi="Palatino Linotype" w:cs="Courier New"/>
                  <w:sz w:val="18"/>
                  <w:szCs w:val="18"/>
                  <w:lang w:val="es-MX"/>
                </w:rPr>
                <w:delText>),</w:delText>
              </w:r>
            </w:del>
            <w:r w:rsidRPr="00D760BD">
              <w:rPr>
                <w:rFonts w:ascii="Palatino Linotype" w:hAnsi="Palatino Linotype" w:cs="Courier New"/>
                <w:sz w:val="18"/>
                <w:szCs w:val="18"/>
                <w:lang w:val="es-MX"/>
              </w:rPr>
              <w:t xml:space="preserve"> pero no sé si l</w:t>
            </w:r>
            <w:ins w:id="399" w:author="Jonathan" w:date="2014-09-16T14:50:00Z">
              <w:r w:rsidR="00474C83">
                <w:rPr>
                  <w:rFonts w:ascii="Palatino Linotype" w:hAnsi="Palatino Linotype" w:cs="Courier New"/>
                  <w:sz w:val="18"/>
                  <w:szCs w:val="18"/>
                  <w:lang w:val="es-MX"/>
                </w:rPr>
                <w:t>as</w:t>
              </w:r>
            </w:ins>
            <w:del w:id="400" w:author="Jonathan" w:date="2014-09-16T14:50:00Z">
              <w:r w:rsidRPr="00D760BD" w:rsidDel="00474C83">
                <w:rPr>
                  <w:rFonts w:ascii="Palatino Linotype" w:hAnsi="Palatino Linotype" w:cs="Courier New"/>
                  <w:sz w:val="18"/>
                  <w:szCs w:val="18"/>
                  <w:lang w:val="es-MX"/>
                </w:rPr>
                <w:delText>o</w:delText>
              </w:r>
            </w:del>
            <w:r w:rsidRPr="00D760BD">
              <w:rPr>
                <w:rFonts w:ascii="Palatino Linotype" w:hAnsi="Palatino Linotype" w:cs="Courier New"/>
                <w:sz w:val="18"/>
                <w:szCs w:val="18"/>
                <w:lang w:val="es-MX"/>
              </w:rPr>
              <w:t xml:space="preserve"> chupan.</w:t>
            </w:r>
            <w:r>
              <w:rPr>
                <w:rFonts w:ascii="Palatino Linotype" w:hAnsi="Palatino Linotype" w:cs="Courier New"/>
                <w:b/>
                <w:sz w:val="18"/>
                <w:szCs w:val="18"/>
                <w:lang w:val="es-MX"/>
              </w:rPr>
              <w:t xml:space="preserve">    </w:t>
            </w:r>
          </w:p>
          <w:p w:rsidR="00BF4A96" w:rsidRDefault="00BF4A96">
            <w:pPr>
              <w:pStyle w:val="PlainText"/>
              <w:rPr>
                <w:rFonts w:ascii="Palatino Linotype" w:hAnsi="Palatino Linotype" w:cs="Courier New"/>
                <w:sz w:val="18"/>
                <w:szCs w:val="18"/>
                <w:lang w:val="es-MX"/>
              </w:rPr>
            </w:pPr>
          </w:p>
        </w:tc>
      </w:tr>
      <w:tr w:rsidR="00BF4A96" w:rsidRPr="00001FF8"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01FF8" w:rsidRDefault="003D517C">
            <w:pPr>
              <w:pStyle w:val="PlainText"/>
              <w:rPr>
                <w:lang w:val="es-MX"/>
              </w:rPr>
            </w:pPr>
            <w:del w:id="401" w:author="Jonathan" w:date="2014-10-08T14:49:00Z">
              <w:r w:rsidDel="004824FA">
                <w:rPr>
                  <w:rFonts w:ascii="Palatino Linotype" w:hAnsi="Palatino Linotype" w:cs="Courier New"/>
                  <w:b/>
                  <w:sz w:val="18"/>
                  <w:szCs w:val="18"/>
                  <w:lang w:val="es-MX"/>
                </w:rPr>
                <w:delText>EVC</w:delText>
              </w:r>
            </w:del>
            <w:ins w:id="402"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proofErr w:type="spellStart"/>
            <w:r>
              <w:rPr>
                <w:rFonts w:ascii="Palatino Linotype" w:hAnsi="Palatino Linotype" w:cs="Courier New"/>
                <w:sz w:val="18"/>
                <w:szCs w:val="18"/>
                <w:lang w:val="es-MX"/>
              </w:rPr>
              <w:t>Āmo</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āmo</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āmo</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nō</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āmo</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nō</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nekyoh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yōn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āmo</w:t>
            </w:r>
            <w:proofErr w:type="spellEnd"/>
            <w:r>
              <w:rPr>
                <w:rFonts w:ascii="Palatino Linotype" w:hAnsi="Palatino Linotype" w:cs="Courier New"/>
                <w:sz w:val="18"/>
                <w:szCs w:val="18"/>
                <w:lang w:val="es-MX"/>
              </w:rPr>
              <w:t xml:space="preserve"> .... </w:t>
            </w:r>
            <w:proofErr w:type="spellStart"/>
            <w:r>
              <w:rPr>
                <w:rFonts w:ascii="Palatino Linotype" w:hAnsi="Palatino Linotype" w:cs="Courier New"/>
                <w:sz w:val="18"/>
                <w:szCs w:val="18"/>
                <w:lang w:val="es-MX"/>
              </w:rPr>
              <w:t>Kēmah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āmo</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nekyoh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yōn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xōchitsīn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āmo</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nekyoh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nochi</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Yetok</w:t>
            </w:r>
            <w:proofErr w:type="spellEnd"/>
            <w:r>
              <w:rPr>
                <w:rFonts w:ascii="Palatino Linotype" w:hAnsi="Palatino Linotype" w:cs="Courier New"/>
                <w:sz w:val="18"/>
                <w:szCs w:val="18"/>
                <w:lang w:val="es-MX"/>
              </w:rPr>
              <w:t xml:space="preserve"> sah </w:t>
            </w:r>
            <w:proofErr w:type="spellStart"/>
            <w:r>
              <w:rPr>
                <w:rFonts w:ascii="Palatino Linotype" w:hAnsi="Palatino Linotype" w:cs="Courier New"/>
                <w:sz w:val="18"/>
                <w:szCs w:val="18"/>
                <w:lang w:val="es-MX"/>
              </w:rPr>
              <w:t>xōchit</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tein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nekyoh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tein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mo</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mo</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ompa</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yōn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nektsitsīn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kipipīnah</w:t>
            </w:r>
            <w:proofErr w:type="spellEnd"/>
            <w:r>
              <w:rPr>
                <w:rFonts w:ascii="Palatino Linotype" w:hAnsi="Palatino Linotype" w:cs="Courier New"/>
                <w:sz w:val="18"/>
                <w:szCs w:val="18"/>
                <w:lang w:val="es-MX"/>
              </w:rPr>
              <w:t xml:space="preserve"> pero </w:t>
            </w:r>
            <w:proofErr w:type="spellStart"/>
            <w:r>
              <w:rPr>
                <w:rFonts w:ascii="Palatino Linotype" w:hAnsi="Palatino Linotype" w:cs="Courier New"/>
                <w:sz w:val="18"/>
                <w:szCs w:val="18"/>
                <w:lang w:val="es-MX"/>
              </w:rPr>
              <w:t>yōn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xōchiowa</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nochi</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nochi</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yōn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āmo</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nekyoh</w:t>
            </w:r>
            <w:proofErr w:type="spellEnd"/>
            <w:r>
              <w:rPr>
                <w:rFonts w:ascii="Palatino Linotype" w:hAnsi="Palatino Linotype" w:cs="Courier New"/>
                <w:sz w:val="18"/>
                <w:szCs w:val="18"/>
                <w:lang w:val="es-MX"/>
              </w:rPr>
              <w:t>.</w:t>
            </w:r>
          </w:p>
          <w:p w:rsidR="00BF4A96" w:rsidRPr="00001FF8" w:rsidRDefault="003D517C">
            <w:pPr>
              <w:pStyle w:val="PlainText"/>
              <w:rPr>
                <w:lang w:val="es-MX"/>
              </w:rPr>
            </w:pPr>
            <w:r>
              <w:rPr>
                <w:rFonts w:ascii="Palatino Linotype" w:hAnsi="Palatino Linotype" w:cs="Courier New"/>
                <w:b/>
                <w:sz w:val="18"/>
                <w:szCs w:val="18"/>
                <w:lang w:val="es-MX"/>
              </w:rPr>
              <w:t xml:space="preserve">AND |    </w:t>
            </w:r>
            <w:proofErr w:type="spellStart"/>
            <w:r>
              <w:rPr>
                <w:rFonts w:ascii="Palatino Linotype" w:hAnsi="Palatino Linotype" w:cs="Courier New"/>
                <w:sz w:val="18"/>
                <w:szCs w:val="18"/>
                <w:lang w:val="es-MX"/>
              </w:rPr>
              <w:t>Kox</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kipipīnah</w:t>
            </w:r>
            <w:proofErr w:type="spellEnd"/>
            <w:r>
              <w:rPr>
                <w:rFonts w:ascii="Palatino Linotype" w:hAnsi="Palatino Linotype" w:cs="Courier New"/>
                <w:sz w:val="18"/>
                <w:szCs w:val="18"/>
                <w:lang w:val="es-MX"/>
              </w:rPr>
              <w:t xml:space="preserve"> </w:t>
            </w:r>
            <w:r>
              <w:rPr>
                <w:rFonts w:ascii="Palatino Linotype" w:hAnsi="Palatino Linotype" w:cs="Courier New"/>
                <w:i/>
                <w:sz w:val="18"/>
                <w:szCs w:val="18"/>
                <w:lang w:val="es-MX"/>
              </w:rPr>
              <w:t>porque</w:t>
            </w:r>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yōn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nikitstoya</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wākkatik</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tak</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sayoh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nō</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kiwelitah</w:t>
            </w:r>
            <w:proofErr w:type="spellEnd"/>
            <w:r>
              <w:rPr>
                <w:rFonts w:ascii="Palatino Linotype" w:hAnsi="Palatino Linotype" w:cs="Courier New"/>
                <w:sz w:val="18"/>
                <w:szCs w:val="18"/>
                <w:lang w:val="es-MX"/>
              </w:rPr>
              <w:t xml:space="preserve"> de </w:t>
            </w:r>
            <w:proofErr w:type="spellStart"/>
            <w:r>
              <w:rPr>
                <w:rFonts w:ascii="Palatino Linotype" w:hAnsi="Palatino Linotype" w:cs="Courier New"/>
                <w:sz w:val="18"/>
                <w:szCs w:val="18"/>
                <w:lang w:val="es-MX"/>
              </w:rPr>
              <w:t>pochiktsīn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nē</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porin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pochiktsīn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tak</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nō</w:t>
            </w:r>
            <w:proofErr w:type="spellEnd"/>
            <w:r>
              <w:rPr>
                <w:rFonts w:ascii="Palatino Linotype" w:hAnsi="Palatino Linotype" w:cs="Courier New"/>
                <w:sz w:val="18"/>
                <w:szCs w:val="18"/>
                <w:lang w:val="es-MX"/>
              </w:rPr>
              <w:t>.</w:t>
            </w:r>
          </w:p>
          <w:p w:rsidR="00BF4A96" w:rsidRDefault="00BF4A96">
            <w:pPr>
              <w:pStyle w:val="PlainText"/>
              <w:rPr>
                <w:rFonts w:ascii="Palatino Linotype" w:hAnsi="Palatino Linotype" w:cs="Courier New"/>
                <w:b/>
                <w:sz w:val="18"/>
                <w:szCs w:val="18"/>
                <w:lang w:val="es-MX"/>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D760BD" w:rsidRDefault="003D517C">
            <w:pPr>
              <w:pStyle w:val="PlainText"/>
              <w:rPr>
                <w:rFonts w:ascii="Palatino Linotype" w:hAnsi="Palatino Linotype" w:cs="Courier New"/>
                <w:sz w:val="18"/>
                <w:szCs w:val="18"/>
                <w:lang w:val="es-MX"/>
              </w:rPr>
            </w:pPr>
            <w:del w:id="403" w:author="Jonathan" w:date="2014-10-08T14:49:00Z">
              <w:r w:rsidDel="004824FA">
                <w:rPr>
                  <w:rFonts w:ascii="Palatino Linotype" w:hAnsi="Palatino Linotype" w:cs="Courier New"/>
                  <w:b/>
                  <w:sz w:val="18"/>
                  <w:szCs w:val="18"/>
                  <w:lang w:val="es-MX"/>
                </w:rPr>
                <w:delText>EVC</w:delText>
              </w:r>
            </w:del>
            <w:ins w:id="404"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r w:rsidRPr="00D760BD">
              <w:rPr>
                <w:rFonts w:ascii="Palatino Linotype" w:hAnsi="Palatino Linotype" w:cs="Courier New"/>
                <w:sz w:val="18"/>
                <w:szCs w:val="18"/>
                <w:lang w:val="es-MX"/>
              </w:rPr>
              <w:t xml:space="preserve">No, no, </w:t>
            </w:r>
            <w:del w:id="405" w:author="Jonathan" w:date="2014-09-16T14:50:00Z">
              <w:r w:rsidRPr="00D760BD" w:rsidDel="00474C83">
                <w:rPr>
                  <w:rFonts w:ascii="Palatino Linotype" w:hAnsi="Palatino Linotype" w:cs="Courier New"/>
                  <w:sz w:val="18"/>
                  <w:szCs w:val="18"/>
                  <w:lang w:val="es-MX"/>
                </w:rPr>
                <w:delText xml:space="preserve">ese </w:delText>
              </w:r>
            </w:del>
            <w:r w:rsidRPr="00D760BD">
              <w:rPr>
                <w:rFonts w:ascii="Palatino Linotype" w:hAnsi="Palatino Linotype" w:cs="Courier New"/>
                <w:sz w:val="18"/>
                <w:szCs w:val="18"/>
                <w:lang w:val="es-MX"/>
              </w:rPr>
              <w:t>tampoco tiene</w:t>
            </w:r>
            <w:ins w:id="406" w:author="Jonathan" w:date="2014-09-16T14:50:00Z">
              <w:r w:rsidR="00474C83">
                <w:rPr>
                  <w:rFonts w:ascii="Palatino Linotype" w:hAnsi="Palatino Linotype" w:cs="Courier New"/>
                  <w:sz w:val="18"/>
                  <w:szCs w:val="18"/>
                  <w:lang w:val="es-MX"/>
                </w:rPr>
                <w:t>n</w:t>
              </w:r>
            </w:ins>
            <w:r w:rsidRPr="00D760BD">
              <w:rPr>
                <w:rFonts w:ascii="Palatino Linotype" w:hAnsi="Palatino Linotype" w:cs="Courier New"/>
                <w:sz w:val="18"/>
                <w:szCs w:val="18"/>
                <w:lang w:val="es-MX"/>
              </w:rPr>
              <w:t xml:space="preserve"> néctar…</w:t>
            </w:r>
            <w:ins w:id="407" w:author="Jonathan" w:date="2014-09-16T14:50:00Z">
              <w:r w:rsidR="00474C83">
                <w:rPr>
                  <w:rFonts w:ascii="Palatino Linotype" w:hAnsi="Palatino Linotype" w:cs="Courier New"/>
                  <w:sz w:val="18"/>
                  <w:szCs w:val="18"/>
                  <w:lang w:val="es-MX"/>
                </w:rPr>
                <w:t>.</w:t>
              </w:r>
            </w:ins>
            <w:r w:rsidRPr="00D760BD">
              <w:rPr>
                <w:rFonts w:ascii="Palatino Linotype" w:hAnsi="Palatino Linotype" w:cs="Courier New"/>
                <w:sz w:val="18"/>
                <w:szCs w:val="18"/>
                <w:lang w:val="es-MX"/>
              </w:rPr>
              <w:t xml:space="preserve"> Si, esa florecita no tiene néctar, no todos tienen néctar</w:t>
            </w:r>
            <w:ins w:id="408" w:author="Jonathan" w:date="2014-09-16T14:51:00Z">
              <w:r w:rsidR="00474C83">
                <w:rPr>
                  <w:rFonts w:ascii="Palatino Linotype" w:hAnsi="Palatino Linotype" w:cs="Courier New"/>
                  <w:sz w:val="18"/>
                  <w:szCs w:val="18"/>
                  <w:lang w:val="es-MX"/>
                </w:rPr>
                <w:t>. N</w:t>
              </w:r>
            </w:ins>
            <w:del w:id="409" w:author="Jonathan" w:date="2014-09-16T14:51:00Z">
              <w:r w:rsidRPr="00D760BD" w:rsidDel="00474C83">
                <w:rPr>
                  <w:rFonts w:ascii="Palatino Linotype" w:hAnsi="Palatino Linotype" w:cs="Courier New"/>
                  <w:sz w:val="18"/>
                  <w:szCs w:val="18"/>
                  <w:lang w:val="es-MX"/>
                </w:rPr>
                <w:delText>, n</w:delText>
              </w:r>
            </w:del>
            <w:r w:rsidRPr="00D760BD">
              <w:rPr>
                <w:rFonts w:ascii="Palatino Linotype" w:hAnsi="Palatino Linotype" w:cs="Courier New"/>
                <w:sz w:val="18"/>
                <w:szCs w:val="18"/>
                <w:lang w:val="es-MX"/>
              </w:rPr>
              <w:t xml:space="preserve">ada más son unas las </w:t>
            </w:r>
            <w:ins w:id="410" w:author="Jonathan" w:date="2014-09-16T14:53:00Z">
              <w:r w:rsidR="00474C83">
                <w:rPr>
                  <w:rFonts w:ascii="Palatino Linotype" w:hAnsi="Palatino Linotype" w:cs="Courier New"/>
                  <w:sz w:val="18"/>
                  <w:szCs w:val="18"/>
                  <w:lang w:val="es-MX"/>
                </w:rPr>
                <w:t xml:space="preserve">flores </w:t>
              </w:r>
            </w:ins>
            <w:r w:rsidRPr="00D760BD">
              <w:rPr>
                <w:rFonts w:ascii="Palatino Linotype" w:hAnsi="Palatino Linotype" w:cs="Courier New"/>
                <w:sz w:val="18"/>
                <w:szCs w:val="18"/>
                <w:lang w:val="es-MX"/>
              </w:rPr>
              <w:t>que tienen néctar</w:t>
            </w:r>
            <w:ins w:id="411" w:author="Jonathan" w:date="2014-09-16T14:52:00Z">
              <w:r w:rsidR="00474C83">
                <w:rPr>
                  <w:rFonts w:ascii="Palatino Linotype" w:hAnsi="Palatino Linotype" w:cs="Courier New"/>
                  <w:sz w:val="18"/>
                  <w:szCs w:val="18"/>
                  <w:lang w:val="es-MX"/>
                </w:rPr>
                <w:t xml:space="preserve"> las que ...</w:t>
              </w:r>
            </w:ins>
            <w:r w:rsidRPr="00D760BD">
              <w:rPr>
                <w:rFonts w:ascii="Palatino Linotype" w:hAnsi="Palatino Linotype" w:cs="Courier New"/>
                <w:sz w:val="18"/>
                <w:szCs w:val="18"/>
                <w:lang w:val="es-MX"/>
              </w:rPr>
              <w:t xml:space="preserve">, </w:t>
            </w:r>
            <w:ins w:id="412" w:author="Jonathan" w:date="2014-09-16T14:53:00Z">
              <w:r w:rsidR="00474C83">
                <w:rPr>
                  <w:rFonts w:ascii="Palatino Linotype" w:hAnsi="Palatino Linotype" w:cs="Courier New"/>
                  <w:sz w:val="18"/>
                  <w:szCs w:val="18"/>
                  <w:lang w:val="es-MX"/>
                </w:rPr>
                <w:t xml:space="preserve">que </w:t>
              </w:r>
            </w:ins>
            <w:r w:rsidRPr="00D760BD">
              <w:rPr>
                <w:rFonts w:ascii="Palatino Linotype" w:hAnsi="Palatino Linotype" w:cs="Courier New"/>
                <w:sz w:val="18"/>
                <w:szCs w:val="18"/>
                <w:lang w:val="es-MX"/>
              </w:rPr>
              <w:t>ahí las abejitas l</w:t>
            </w:r>
            <w:ins w:id="413" w:author="Jonathan" w:date="2014-09-16T14:52:00Z">
              <w:r w:rsidR="00474C83">
                <w:rPr>
                  <w:rFonts w:ascii="Palatino Linotype" w:hAnsi="Palatino Linotype" w:cs="Courier New"/>
                  <w:sz w:val="18"/>
                  <w:szCs w:val="18"/>
                  <w:lang w:val="es-MX"/>
                </w:rPr>
                <w:t>as</w:t>
              </w:r>
            </w:ins>
            <w:del w:id="414" w:author="Jonathan" w:date="2014-09-16T14:52:00Z">
              <w:r w:rsidRPr="00D760BD" w:rsidDel="00474C83">
                <w:rPr>
                  <w:rFonts w:ascii="Palatino Linotype" w:hAnsi="Palatino Linotype" w:cs="Courier New"/>
                  <w:sz w:val="18"/>
                  <w:szCs w:val="18"/>
                  <w:lang w:val="es-MX"/>
                </w:rPr>
                <w:delText>o</w:delText>
              </w:r>
            </w:del>
            <w:r w:rsidRPr="00D760BD">
              <w:rPr>
                <w:rFonts w:ascii="Palatino Linotype" w:hAnsi="Palatino Linotype" w:cs="Courier New"/>
                <w:sz w:val="18"/>
                <w:szCs w:val="18"/>
                <w:lang w:val="es-MX"/>
              </w:rPr>
              <w:t xml:space="preserve"> chupan, </w:t>
            </w:r>
            <w:ins w:id="415" w:author="Jonathan" w:date="2014-09-16T14:53:00Z">
              <w:r w:rsidR="00474C83">
                <w:rPr>
                  <w:rFonts w:ascii="Palatino Linotype" w:hAnsi="Palatino Linotype" w:cs="Courier New"/>
                  <w:sz w:val="18"/>
                  <w:szCs w:val="18"/>
                  <w:lang w:val="es-MX"/>
                </w:rPr>
                <w:t>pero esa</w:t>
              </w:r>
            </w:ins>
            <w:ins w:id="416" w:author="Jonathan" w:date="2014-09-16T14:54:00Z">
              <w:r w:rsidR="00474C83">
                <w:rPr>
                  <w:rFonts w:ascii="Palatino Linotype" w:hAnsi="Palatino Linotype" w:cs="Courier New"/>
                  <w:sz w:val="18"/>
                  <w:szCs w:val="18"/>
                  <w:lang w:val="es-MX"/>
                </w:rPr>
                <w:t>s</w:t>
              </w:r>
            </w:ins>
            <w:ins w:id="417" w:author="Jonathan" w:date="2014-09-16T14:53:00Z">
              <w:r w:rsidR="00474C83">
                <w:rPr>
                  <w:rFonts w:ascii="Palatino Linotype" w:hAnsi="Palatino Linotype" w:cs="Courier New"/>
                  <w:sz w:val="18"/>
                  <w:szCs w:val="18"/>
                  <w:lang w:val="es-MX"/>
                </w:rPr>
                <w:t xml:space="preserve"> </w:t>
              </w:r>
            </w:ins>
            <w:ins w:id="418" w:author="Jonathan" w:date="2014-09-16T14:54:00Z">
              <w:r w:rsidR="00474C83">
                <w:rPr>
                  <w:rFonts w:ascii="Palatino Linotype" w:hAnsi="Palatino Linotype" w:cs="Courier New"/>
                  <w:sz w:val="18"/>
                  <w:szCs w:val="18"/>
                  <w:lang w:val="es-MX"/>
                </w:rPr>
                <w:t xml:space="preserve">(el </w:t>
              </w:r>
              <w:proofErr w:type="spellStart"/>
              <w:r w:rsidR="003B0BCC" w:rsidRPr="003B0BCC">
                <w:rPr>
                  <w:rFonts w:ascii="Palatino Linotype" w:hAnsi="Palatino Linotype" w:cs="Courier New"/>
                  <w:i/>
                  <w:sz w:val="18"/>
                  <w:szCs w:val="18"/>
                  <w:lang w:val="es-MX"/>
                  <w:rPrChange w:id="419" w:author="Jonathan" w:date="2014-09-16T14:54:00Z">
                    <w:rPr>
                      <w:rFonts w:ascii="Palatino Linotype" w:hAnsi="Palatino Linotype" w:cs="Courier New"/>
                      <w:sz w:val="18"/>
                      <w:szCs w:val="18"/>
                      <w:lang w:val="es-MX"/>
                    </w:rPr>
                  </w:rPrChange>
                </w:rPr>
                <w:t>mosot</w:t>
              </w:r>
              <w:proofErr w:type="spellEnd"/>
              <w:r w:rsidR="00474C83">
                <w:rPr>
                  <w:rFonts w:ascii="Palatino Linotype" w:hAnsi="Palatino Linotype" w:cs="Courier New"/>
                  <w:sz w:val="18"/>
                  <w:szCs w:val="18"/>
                  <w:lang w:val="es-MX"/>
                </w:rPr>
                <w:t xml:space="preserve">) </w:t>
              </w:r>
            </w:ins>
            <w:del w:id="420" w:author="Jonathan" w:date="2014-09-16T14:54:00Z">
              <w:r w:rsidRPr="00D760BD" w:rsidDel="00474C83">
                <w:rPr>
                  <w:rFonts w:ascii="Palatino Linotype" w:hAnsi="Palatino Linotype" w:cs="Courier New"/>
                  <w:sz w:val="18"/>
                  <w:szCs w:val="18"/>
                  <w:lang w:val="es-MX"/>
                </w:rPr>
                <w:delText xml:space="preserve">ese </w:delText>
              </w:r>
            </w:del>
            <w:r w:rsidRPr="00D760BD">
              <w:rPr>
                <w:rFonts w:ascii="Palatino Linotype" w:hAnsi="Palatino Linotype" w:cs="Courier New"/>
                <w:sz w:val="18"/>
                <w:szCs w:val="18"/>
                <w:lang w:val="es-MX"/>
              </w:rPr>
              <w:t>florea</w:t>
            </w:r>
            <w:ins w:id="421" w:author="Jonathan" w:date="2014-09-16T14:54:00Z">
              <w:r w:rsidR="00474C83">
                <w:rPr>
                  <w:rFonts w:ascii="Palatino Linotype" w:hAnsi="Palatino Linotype" w:cs="Courier New"/>
                  <w:sz w:val="18"/>
                  <w:szCs w:val="18"/>
                  <w:lang w:val="es-MX"/>
                </w:rPr>
                <w:t>n todas</w:t>
              </w:r>
            </w:ins>
            <w:r w:rsidRPr="00D760BD">
              <w:rPr>
                <w:rFonts w:ascii="Palatino Linotype" w:hAnsi="Palatino Linotype" w:cs="Courier New"/>
                <w:sz w:val="18"/>
                <w:szCs w:val="18"/>
                <w:lang w:val="es-MX"/>
              </w:rPr>
              <w:t xml:space="preserve"> pero</w:t>
            </w:r>
            <w:del w:id="422" w:author="Jonathan" w:date="2014-09-16T14:54:00Z">
              <w:r w:rsidRPr="00D760BD" w:rsidDel="00474C83">
                <w:rPr>
                  <w:rFonts w:ascii="Palatino Linotype" w:hAnsi="Palatino Linotype" w:cs="Courier New"/>
                  <w:sz w:val="18"/>
                  <w:szCs w:val="18"/>
                  <w:lang w:val="es-MX"/>
                </w:rPr>
                <w:delText>,</w:delText>
              </w:r>
            </w:del>
            <w:r w:rsidRPr="00D760BD">
              <w:rPr>
                <w:rFonts w:ascii="Palatino Linotype" w:hAnsi="Palatino Linotype" w:cs="Courier New"/>
                <w:sz w:val="18"/>
                <w:szCs w:val="18"/>
                <w:lang w:val="es-MX"/>
              </w:rPr>
              <w:t xml:space="preserve"> </w:t>
            </w:r>
            <w:del w:id="423" w:author="Jonathan" w:date="2014-09-16T14:54:00Z">
              <w:r w:rsidRPr="00D760BD" w:rsidDel="00474C83">
                <w:rPr>
                  <w:rFonts w:ascii="Palatino Linotype" w:hAnsi="Palatino Linotype" w:cs="Courier New"/>
                  <w:sz w:val="18"/>
                  <w:szCs w:val="18"/>
                  <w:lang w:val="es-MX"/>
                </w:rPr>
                <w:delText xml:space="preserve">todo eso </w:delText>
              </w:r>
            </w:del>
            <w:r w:rsidRPr="00D760BD">
              <w:rPr>
                <w:rFonts w:ascii="Palatino Linotype" w:hAnsi="Palatino Linotype" w:cs="Courier New"/>
                <w:sz w:val="18"/>
                <w:szCs w:val="18"/>
                <w:lang w:val="es-MX"/>
              </w:rPr>
              <w:t>no tiene</w:t>
            </w:r>
            <w:ins w:id="424" w:author="Jonathan" w:date="2014-09-16T14:54:00Z">
              <w:r w:rsidR="00474C83">
                <w:rPr>
                  <w:rFonts w:ascii="Palatino Linotype" w:hAnsi="Palatino Linotype" w:cs="Courier New"/>
                  <w:sz w:val="18"/>
                  <w:szCs w:val="18"/>
                  <w:lang w:val="es-MX"/>
                </w:rPr>
                <w:t>n</w:t>
              </w:r>
            </w:ins>
            <w:r w:rsidRPr="00D760BD">
              <w:rPr>
                <w:rFonts w:ascii="Palatino Linotype" w:hAnsi="Palatino Linotype" w:cs="Courier New"/>
                <w:sz w:val="18"/>
                <w:szCs w:val="18"/>
                <w:lang w:val="es-MX"/>
              </w:rPr>
              <w:t xml:space="preserve"> néctar.        </w:t>
            </w:r>
          </w:p>
          <w:p w:rsidR="00BF4A96" w:rsidRPr="00D760BD" w:rsidRDefault="003D517C">
            <w:pPr>
              <w:pStyle w:val="PlainText"/>
              <w:rPr>
                <w:rFonts w:ascii="Palatino Linotype" w:hAnsi="Palatino Linotype" w:cs="Courier New"/>
                <w:sz w:val="18"/>
                <w:szCs w:val="18"/>
                <w:lang w:val="es-MX"/>
              </w:rPr>
            </w:pPr>
            <w:r w:rsidRPr="00D760BD">
              <w:rPr>
                <w:rFonts w:ascii="Palatino Linotype" w:hAnsi="Palatino Linotype" w:cs="Courier New"/>
                <w:sz w:val="18"/>
                <w:szCs w:val="18"/>
                <w:lang w:val="es-MX"/>
              </w:rPr>
              <w:t xml:space="preserve">AND |   Quizás lo chupan, porque eso estaba viendo que es muy seca, a lo mejor nada más les gusta </w:t>
            </w:r>
            <w:del w:id="425" w:author="Jonathan" w:date="2014-09-16T14:55:00Z">
              <w:r w:rsidRPr="00D760BD" w:rsidDel="00474C83">
                <w:rPr>
                  <w:rFonts w:ascii="Palatino Linotype" w:hAnsi="Palatino Linotype" w:cs="Courier New"/>
                  <w:sz w:val="18"/>
                  <w:szCs w:val="18"/>
                  <w:lang w:val="es-MX"/>
                </w:rPr>
                <w:delText xml:space="preserve">de que </w:delText>
              </w:r>
            </w:del>
            <w:ins w:id="426" w:author="Jonathan" w:date="2014-09-16T14:55:00Z">
              <w:r w:rsidR="00474C83">
                <w:rPr>
                  <w:rFonts w:ascii="Palatino Linotype" w:hAnsi="Palatino Linotype" w:cs="Courier New"/>
                  <w:sz w:val="18"/>
                  <w:szCs w:val="18"/>
                  <w:lang w:val="es-MX"/>
                </w:rPr>
                <w:t xml:space="preserve">por ser </w:t>
              </w:r>
            </w:ins>
            <w:del w:id="427" w:author="Jonathan" w:date="2014-09-16T14:55:00Z">
              <w:r w:rsidRPr="00D760BD" w:rsidDel="00474C83">
                <w:rPr>
                  <w:rFonts w:ascii="Palatino Linotype" w:hAnsi="Palatino Linotype" w:cs="Courier New"/>
                  <w:sz w:val="18"/>
                  <w:szCs w:val="18"/>
                  <w:lang w:val="es-MX"/>
                </w:rPr>
                <w:delText xml:space="preserve">está </w:delText>
              </w:r>
            </w:del>
            <w:r w:rsidRPr="00D760BD">
              <w:rPr>
                <w:rFonts w:ascii="Palatino Linotype" w:hAnsi="Palatino Linotype" w:cs="Courier New"/>
                <w:sz w:val="18"/>
                <w:szCs w:val="18"/>
                <w:lang w:val="es-MX"/>
              </w:rPr>
              <w:t xml:space="preserve">blanquita,  a lo mejor </w:t>
            </w:r>
            <w:ins w:id="428" w:author="Jonathan" w:date="2014-09-16T14:55:00Z">
              <w:r w:rsidR="00474C83">
                <w:rPr>
                  <w:rFonts w:ascii="Palatino Linotype" w:hAnsi="Palatino Linotype" w:cs="Courier New"/>
                  <w:sz w:val="18"/>
                  <w:szCs w:val="18"/>
                  <w:lang w:val="es-MX"/>
                </w:rPr>
                <w:t xml:space="preserve">porque </w:t>
              </w:r>
            </w:ins>
            <w:del w:id="429" w:author="Jonathan" w:date="2014-09-16T14:55:00Z">
              <w:r w:rsidRPr="00D760BD" w:rsidDel="00474C83">
                <w:rPr>
                  <w:rFonts w:ascii="Palatino Linotype" w:hAnsi="Palatino Linotype" w:cs="Courier New"/>
                  <w:sz w:val="18"/>
                  <w:szCs w:val="18"/>
                  <w:lang w:val="es-MX"/>
                </w:rPr>
                <w:delText xml:space="preserve">de que </w:delText>
              </w:r>
            </w:del>
            <w:r w:rsidRPr="00D760BD">
              <w:rPr>
                <w:rFonts w:ascii="Palatino Linotype" w:hAnsi="Palatino Linotype" w:cs="Courier New"/>
                <w:sz w:val="18"/>
                <w:szCs w:val="18"/>
                <w:lang w:val="es-MX"/>
              </w:rPr>
              <w:t>está blanquita.</w:t>
            </w:r>
          </w:p>
          <w:p w:rsidR="00BF4A96" w:rsidRDefault="00BF4A96">
            <w:pPr>
              <w:pStyle w:val="PlainText"/>
              <w:rPr>
                <w:rFonts w:ascii="Palatino Linotype" w:hAnsi="Palatino Linotype" w:cs="Courier New"/>
                <w:sz w:val="18"/>
                <w:szCs w:val="18"/>
                <w:lang w:val="es-MX"/>
              </w:rPr>
            </w:pPr>
          </w:p>
        </w:tc>
      </w:tr>
      <w:tr w:rsidR="00BF4A96" w:rsidRPr="00001FF8"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01FF8" w:rsidRDefault="003D517C">
            <w:pPr>
              <w:pStyle w:val="PlainText"/>
              <w:rPr>
                <w:lang w:val="es-MX"/>
              </w:rPr>
            </w:pPr>
            <w:r>
              <w:rPr>
                <w:rFonts w:ascii="Palatino Linotype" w:hAnsi="Palatino Linotype" w:cs="Courier New"/>
                <w:b/>
                <w:sz w:val="18"/>
                <w:szCs w:val="18"/>
                <w:lang w:val="es-MX"/>
              </w:rPr>
              <w:lastRenderedPageBreak/>
              <w:t xml:space="preserve">AND |    </w:t>
            </w:r>
            <w:proofErr w:type="spellStart"/>
            <w:r>
              <w:rPr>
                <w:rFonts w:ascii="Palatino Linotype" w:hAnsi="Palatino Linotype" w:cs="Courier New"/>
                <w:sz w:val="18"/>
                <w:szCs w:val="18"/>
                <w:lang w:val="es-MX"/>
              </w:rPr>
              <w:t>Āmo</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nekyoh</w:t>
            </w:r>
            <w:proofErr w:type="spellEnd"/>
            <w:r>
              <w:rPr>
                <w:rFonts w:ascii="Palatino Linotype" w:hAnsi="Palatino Linotype" w:cs="Courier New"/>
                <w:sz w:val="18"/>
                <w:szCs w:val="18"/>
                <w:lang w:val="es-MX"/>
              </w:rPr>
              <w:t>.</w:t>
            </w:r>
          </w:p>
          <w:p w:rsidR="00BF4A96" w:rsidRPr="00001FF8" w:rsidRDefault="003D517C">
            <w:pPr>
              <w:pStyle w:val="PlainText"/>
              <w:rPr>
                <w:lang w:val="es-MX"/>
              </w:rPr>
            </w:pPr>
            <w:del w:id="430" w:author="Jonathan" w:date="2014-10-08T14:49:00Z">
              <w:r w:rsidDel="004824FA">
                <w:rPr>
                  <w:rFonts w:ascii="Palatino Linotype" w:hAnsi="Palatino Linotype" w:cs="Courier New"/>
                  <w:b/>
                  <w:sz w:val="18"/>
                  <w:szCs w:val="18"/>
                  <w:lang w:val="es-MX"/>
                </w:rPr>
                <w:delText>EVC</w:delText>
              </w:r>
            </w:del>
            <w:ins w:id="431"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proofErr w:type="spellStart"/>
            <w:r>
              <w:rPr>
                <w:rFonts w:ascii="Palatino Linotype" w:hAnsi="Palatino Linotype" w:cs="Courier New"/>
                <w:sz w:val="18"/>
                <w:szCs w:val="18"/>
                <w:lang w:val="es-MX"/>
              </w:rPr>
              <w:t>Āmo</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teh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kitēmaka</w:t>
            </w:r>
            <w:proofErr w:type="spellEnd"/>
            <w:r>
              <w:rPr>
                <w:rFonts w:ascii="Palatino Linotype" w:hAnsi="Palatino Linotype" w:cs="Courier New"/>
                <w:sz w:val="18"/>
                <w:szCs w:val="18"/>
                <w:lang w:val="es-MX"/>
              </w:rPr>
              <w:t xml:space="preserve"> para de </w:t>
            </w:r>
            <w:proofErr w:type="spellStart"/>
            <w:r>
              <w:rPr>
                <w:rFonts w:ascii="Palatino Linotype" w:hAnsi="Palatino Linotype" w:cs="Courier New"/>
                <w:sz w:val="18"/>
                <w:szCs w:val="18"/>
                <w:lang w:val="es-MX"/>
              </w:rPr>
              <w:t>īn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nektsitsīn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ko</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kololōskeh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nekti</w:t>
            </w:r>
            <w:proofErr w:type="spellEnd"/>
            <w:r>
              <w:rPr>
                <w:rFonts w:ascii="Palatino Linotype" w:hAnsi="Palatino Linotype" w:cs="Courier New"/>
                <w:sz w:val="18"/>
                <w:szCs w:val="18"/>
                <w:lang w:val="es-MX"/>
              </w:rPr>
              <w:t>.</w:t>
            </w:r>
          </w:p>
          <w:p w:rsidR="00BF4A96" w:rsidRPr="00001FF8" w:rsidRDefault="003D517C">
            <w:pPr>
              <w:pStyle w:val="PlainText"/>
              <w:rPr>
                <w:lang w:val="es-MX"/>
              </w:rPr>
            </w:pPr>
            <w:r>
              <w:rPr>
                <w:rFonts w:ascii="Palatino Linotype" w:hAnsi="Palatino Linotype" w:cs="Courier New"/>
                <w:b/>
                <w:sz w:val="18"/>
                <w:szCs w:val="18"/>
                <w:lang w:val="es-MX"/>
              </w:rPr>
              <w:t xml:space="preserve">AND |    </w:t>
            </w:r>
            <w:proofErr w:type="spellStart"/>
            <w:r>
              <w:rPr>
                <w:rFonts w:ascii="Palatino Linotype" w:hAnsi="Palatino Linotype" w:cs="Courier New"/>
                <w:sz w:val="18"/>
                <w:szCs w:val="18"/>
                <w:lang w:val="es-MX"/>
              </w:rPr>
              <w:t>Tak</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tak</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yōn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sayoh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kwelitah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nē</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porin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pochiktik</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nēn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xōchitsí:n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ki</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kitah</w:t>
            </w:r>
            <w:proofErr w:type="spellEnd"/>
            <w:r>
              <w:rPr>
                <w:rFonts w:ascii="Palatino Linotype" w:hAnsi="Palatino Linotype" w:cs="Courier New"/>
                <w:sz w:val="18"/>
                <w:szCs w:val="18"/>
                <w:lang w:val="es-MX"/>
              </w:rPr>
              <w:t xml:space="preserve"> sah, </w:t>
            </w:r>
            <w:proofErr w:type="spellStart"/>
            <w:r>
              <w:rPr>
                <w:rFonts w:ascii="Palatino Linotype" w:hAnsi="Palatino Linotype" w:cs="Courier New"/>
                <w:sz w:val="18"/>
                <w:szCs w:val="18"/>
                <w:lang w:val="es-MX"/>
              </w:rPr>
              <w:t>kipāpatānkawiah</w:t>
            </w:r>
            <w:proofErr w:type="spellEnd"/>
            <w:r>
              <w:rPr>
                <w:rFonts w:ascii="Palatino Linotype" w:hAnsi="Palatino Linotype" w:cs="Courier New"/>
                <w:sz w:val="18"/>
                <w:szCs w:val="18"/>
                <w:lang w:val="es-MX"/>
              </w:rPr>
              <w:t>. Pero ...</w:t>
            </w:r>
          </w:p>
          <w:p w:rsidR="00BF4A96" w:rsidRPr="00001FF8" w:rsidRDefault="003D517C">
            <w:pPr>
              <w:pStyle w:val="PlainText"/>
              <w:rPr>
                <w:lang w:val="es-MX"/>
              </w:rPr>
            </w:pPr>
            <w:del w:id="432" w:author="Jonathan" w:date="2014-10-08T14:49:00Z">
              <w:r w:rsidDel="004824FA">
                <w:rPr>
                  <w:rFonts w:ascii="Palatino Linotype" w:hAnsi="Palatino Linotype" w:cs="Courier New"/>
                  <w:b/>
                  <w:sz w:val="18"/>
                  <w:szCs w:val="18"/>
                  <w:lang w:val="es-MX"/>
                </w:rPr>
                <w:delText>EVC</w:delText>
              </w:r>
            </w:del>
            <w:ins w:id="433"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proofErr w:type="spellStart"/>
            <w:r>
              <w:rPr>
                <w:rFonts w:ascii="Palatino Linotype" w:hAnsi="Palatino Linotype" w:cs="Courier New"/>
                <w:sz w:val="18"/>
                <w:szCs w:val="18"/>
                <w:lang w:val="es-MX"/>
              </w:rPr>
              <w:t>Kēmah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kēmah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Kēmah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ihkōni</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yōn</w:t>
            </w:r>
            <w:proofErr w:type="spellEnd"/>
            <w:r>
              <w:rPr>
                <w:rFonts w:ascii="Palatino Linotype" w:hAnsi="Palatino Linotype" w:cs="Courier New"/>
                <w:sz w:val="18"/>
                <w:szCs w:val="18"/>
                <w:lang w:val="es-MX"/>
              </w:rPr>
              <w:t xml:space="preserve">. Pos, </w:t>
            </w:r>
            <w:proofErr w:type="spellStart"/>
            <w:r>
              <w:rPr>
                <w:rFonts w:ascii="Palatino Linotype" w:hAnsi="Palatino Linotype" w:cs="Courier New"/>
                <w:sz w:val="18"/>
                <w:szCs w:val="18"/>
                <w:lang w:val="es-MX"/>
              </w:rPr>
              <w:t>kēmah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ihkōni</w:t>
            </w:r>
            <w:proofErr w:type="spellEnd"/>
            <w:r>
              <w:rPr>
                <w:rFonts w:ascii="Palatino Linotype" w:hAnsi="Palatino Linotype" w:cs="Courier New"/>
                <w:sz w:val="18"/>
                <w:szCs w:val="18"/>
                <w:lang w:val="es-MX"/>
              </w:rPr>
              <w:t xml:space="preserve">. Pos </w:t>
            </w:r>
            <w:proofErr w:type="spellStart"/>
            <w:r>
              <w:rPr>
                <w:rFonts w:ascii="Palatino Linotype" w:hAnsi="Palatino Linotype" w:cs="Courier New"/>
                <w:sz w:val="18"/>
                <w:szCs w:val="18"/>
                <w:lang w:val="es-MX"/>
              </w:rPr>
              <w:t>yehwa</w:t>
            </w:r>
            <w:proofErr w:type="spellEnd"/>
            <w:r>
              <w:rPr>
                <w:rFonts w:ascii="Palatino Linotype" w:hAnsi="Palatino Linotype" w:cs="Courier New"/>
                <w:sz w:val="18"/>
                <w:szCs w:val="18"/>
                <w:lang w:val="es-MX"/>
              </w:rPr>
              <w:t xml:space="preserve"> sah </w:t>
            </w:r>
            <w:proofErr w:type="spellStart"/>
            <w:r>
              <w:rPr>
                <w:rFonts w:ascii="Palatino Linotype" w:hAnsi="Palatino Linotype" w:cs="Courier New"/>
                <w:sz w:val="18"/>
                <w:szCs w:val="18"/>
                <w:lang w:val="es-MX"/>
              </w:rPr>
              <w:t>yōn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nimitstahtania</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nehjó:n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ox</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nō</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tikīxmattok</w:t>
            </w:r>
            <w:proofErr w:type="spellEnd"/>
            <w:r>
              <w:rPr>
                <w:rFonts w:ascii="Palatino Linotype" w:hAnsi="Palatino Linotype" w:cs="Courier New"/>
                <w:sz w:val="18"/>
                <w:szCs w:val="18"/>
                <w:lang w:val="es-MX"/>
              </w:rPr>
              <w:t xml:space="preserve"> </w:t>
            </w:r>
            <w:r>
              <w:rPr>
                <w:rFonts w:ascii="Palatino Linotype" w:hAnsi="Palatino Linotype" w:cs="Courier New"/>
                <w:i/>
                <w:sz w:val="18"/>
                <w:szCs w:val="18"/>
                <w:lang w:val="es-MX"/>
              </w:rPr>
              <w:t>porque</w:t>
            </w:r>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tātaman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tikīxmatih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wān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tātaman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tiktatekiwtiah</w:t>
            </w:r>
            <w:proofErr w:type="spellEnd"/>
            <w:r>
              <w:rPr>
                <w:rFonts w:ascii="Palatino Linotype" w:hAnsi="Palatino Linotype" w:cs="Courier New"/>
                <w:sz w:val="18"/>
                <w:szCs w:val="18"/>
                <w:lang w:val="es-MX"/>
              </w:rPr>
              <w:t>.</w:t>
            </w: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Default="003D517C">
            <w:pPr>
              <w:pStyle w:val="PlainText"/>
              <w:rPr>
                <w:rFonts w:ascii="Palatino Linotype" w:hAnsi="Palatino Linotype" w:cs="Courier New"/>
                <w:b/>
                <w:sz w:val="18"/>
                <w:szCs w:val="18"/>
                <w:lang w:val="es-MX"/>
              </w:rPr>
            </w:pPr>
            <w:r>
              <w:rPr>
                <w:rFonts w:ascii="Palatino Linotype" w:hAnsi="Palatino Linotype" w:cs="Courier New"/>
                <w:b/>
                <w:sz w:val="18"/>
                <w:szCs w:val="18"/>
                <w:lang w:val="es-MX"/>
              </w:rPr>
              <w:t xml:space="preserve">AND |   </w:t>
            </w:r>
            <w:r w:rsidRPr="00D760BD">
              <w:rPr>
                <w:rFonts w:ascii="Palatino Linotype" w:hAnsi="Palatino Linotype" w:cs="Courier New"/>
                <w:sz w:val="18"/>
                <w:szCs w:val="18"/>
                <w:lang w:val="es-MX"/>
              </w:rPr>
              <w:t>No tiene néctar.</w:t>
            </w:r>
            <w:r>
              <w:rPr>
                <w:rFonts w:ascii="Palatino Linotype" w:hAnsi="Palatino Linotype" w:cs="Courier New"/>
                <w:b/>
                <w:sz w:val="18"/>
                <w:szCs w:val="18"/>
                <w:lang w:val="es-MX"/>
              </w:rPr>
              <w:t xml:space="preserve">      </w:t>
            </w:r>
          </w:p>
          <w:p w:rsidR="00BF4A96" w:rsidRDefault="003D517C">
            <w:pPr>
              <w:pStyle w:val="PlainText"/>
              <w:rPr>
                <w:rFonts w:ascii="Palatino Linotype" w:hAnsi="Palatino Linotype" w:cs="Courier New"/>
                <w:b/>
                <w:sz w:val="18"/>
                <w:szCs w:val="18"/>
                <w:lang w:val="es-MX"/>
              </w:rPr>
            </w:pPr>
            <w:del w:id="434" w:author="Jonathan" w:date="2014-10-08T14:49:00Z">
              <w:r w:rsidDel="004824FA">
                <w:rPr>
                  <w:rFonts w:ascii="Palatino Linotype" w:hAnsi="Palatino Linotype" w:cs="Courier New"/>
                  <w:b/>
                  <w:sz w:val="18"/>
                  <w:szCs w:val="18"/>
                  <w:lang w:val="es-MX"/>
                </w:rPr>
                <w:delText>EVC</w:delText>
              </w:r>
            </w:del>
            <w:ins w:id="435"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r w:rsidRPr="00D760BD">
              <w:rPr>
                <w:rFonts w:ascii="Palatino Linotype" w:hAnsi="Palatino Linotype" w:cs="Courier New"/>
                <w:sz w:val="18"/>
                <w:szCs w:val="18"/>
                <w:lang w:val="es-MX"/>
              </w:rPr>
              <w:t xml:space="preserve">No da nada </w:t>
            </w:r>
            <w:ins w:id="436" w:author="Jonathan" w:date="2014-09-16T14:56:00Z">
              <w:r w:rsidR="00474C83">
                <w:rPr>
                  <w:rFonts w:ascii="Palatino Linotype" w:hAnsi="Palatino Linotype" w:cs="Courier New"/>
                  <w:sz w:val="18"/>
                  <w:szCs w:val="18"/>
                  <w:lang w:val="es-MX"/>
                </w:rPr>
                <w:t xml:space="preserve">(de </w:t>
              </w:r>
              <w:proofErr w:type="spellStart"/>
              <w:r w:rsidR="00474C83">
                <w:rPr>
                  <w:rFonts w:ascii="Palatino Linotype" w:hAnsi="Palatino Linotype" w:cs="Courier New"/>
                  <w:sz w:val="18"/>
                  <w:szCs w:val="18"/>
                  <w:lang w:val="es-MX"/>
                </w:rPr>
                <w:t>nectar</w:t>
              </w:r>
              <w:proofErr w:type="spellEnd"/>
              <w:r w:rsidR="00474C83">
                <w:rPr>
                  <w:rFonts w:ascii="Palatino Linotype" w:hAnsi="Palatino Linotype" w:cs="Courier New"/>
                  <w:sz w:val="18"/>
                  <w:szCs w:val="18"/>
                  <w:lang w:val="es-MX"/>
                </w:rPr>
                <w:t xml:space="preserve">) </w:t>
              </w:r>
            </w:ins>
            <w:r w:rsidRPr="00D760BD">
              <w:rPr>
                <w:rFonts w:ascii="Palatino Linotype" w:hAnsi="Palatino Linotype" w:cs="Courier New"/>
                <w:sz w:val="18"/>
                <w:szCs w:val="18"/>
                <w:lang w:val="es-MX"/>
              </w:rPr>
              <w:t>para que las abejas junten miel.</w:t>
            </w:r>
            <w:r>
              <w:rPr>
                <w:rFonts w:ascii="Palatino Linotype" w:hAnsi="Palatino Linotype" w:cs="Courier New"/>
                <w:b/>
                <w:sz w:val="18"/>
                <w:szCs w:val="18"/>
                <w:lang w:val="es-MX"/>
              </w:rPr>
              <w:t xml:space="preserve">   </w:t>
            </w:r>
          </w:p>
          <w:p w:rsidR="00BF4A96" w:rsidRDefault="003D517C">
            <w:pPr>
              <w:pStyle w:val="PlainText"/>
              <w:rPr>
                <w:rFonts w:ascii="Palatino Linotype" w:hAnsi="Palatino Linotype" w:cs="Courier New"/>
                <w:b/>
                <w:sz w:val="18"/>
                <w:szCs w:val="18"/>
                <w:lang w:val="es-MX"/>
              </w:rPr>
            </w:pPr>
            <w:r>
              <w:rPr>
                <w:rFonts w:ascii="Palatino Linotype" w:hAnsi="Palatino Linotype" w:cs="Courier New"/>
                <w:b/>
                <w:sz w:val="18"/>
                <w:szCs w:val="18"/>
                <w:lang w:val="es-MX"/>
              </w:rPr>
              <w:t xml:space="preserve">AND |   </w:t>
            </w:r>
            <w:r w:rsidRPr="00D760BD">
              <w:rPr>
                <w:rFonts w:ascii="Palatino Linotype" w:hAnsi="Palatino Linotype" w:cs="Courier New"/>
                <w:sz w:val="18"/>
                <w:szCs w:val="18"/>
                <w:lang w:val="es-MX"/>
              </w:rPr>
              <w:t xml:space="preserve">A lo mejor nada más les gusta de que está blanca la florecita, nada más lo ven, vuelan </w:t>
            </w:r>
            <w:ins w:id="437" w:author="Jonathan" w:date="2014-09-16T14:56:00Z">
              <w:r w:rsidR="00375C05">
                <w:rPr>
                  <w:rFonts w:ascii="Palatino Linotype" w:hAnsi="Palatino Linotype" w:cs="Courier New"/>
                  <w:sz w:val="18"/>
                  <w:szCs w:val="18"/>
                  <w:lang w:val="es-MX"/>
                </w:rPr>
                <w:t xml:space="preserve">alrededor de </w:t>
              </w:r>
            </w:ins>
            <w:ins w:id="438" w:author="Jonathan" w:date="2014-09-16T14:57:00Z">
              <w:r w:rsidR="00375C05">
                <w:rPr>
                  <w:rFonts w:ascii="Palatino Linotype" w:hAnsi="Palatino Linotype" w:cs="Courier New"/>
                  <w:sz w:val="18"/>
                  <w:szCs w:val="18"/>
                  <w:lang w:val="es-MX"/>
                </w:rPr>
                <w:t xml:space="preserve">ellas </w:t>
              </w:r>
            </w:ins>
            <w:del w:id="439" w:author="Jonathan" w:date="2014-09-16T14:57:00Z">
              <w:r w:rsidRPr="00D760BD" w:rsidDel="00375C05">
                <w:rPr>
                  <w:rFonts w:ascii="Palatino Linotype" w:hAnsi="Palatino Linotype" w:cs="Courier New"/>
                  <w:sz w:val="18"/>
                  <w:szCs w:val="18"/>
                  <w:lang w:val="es-MX"/>
                </w:rPr>
                <w:delText xml:space="preserve">sobre </w:delText>
              </w:r>
            </w:del>
            <w:r w:rsidRPr="00D760BD">
              <w:rPr>
                <w:rFonts w:ascii="Palatino Linotype" w:hAnsi="Palatino Linotype" w:cs="Courier New"/>
                <w:sz w:val="18"/>
                <w:szCs w:val="18"/>
                <w:lang w:val="es-MX"/>
              </w:rPr>
              <w:t>(las flores) pero…</w:t>
            </w:r>
          </w:p>
          <w:p w:rsidR="00BF4A96" w:rsidRDefault="003D517C">
            <w:pPr>
              <w:pStyle w:val="PlainText"/>
              <w:rPr>
                <w:rFonts w:ascii="Palatino Linotype" w:hAnsi="Palatino Linotype" w:cs="Courier New"/>
                <w:b/>
                <w:sz w:val="18"/>
                <w:szCs w:val="18"/>
                <w:lang w:val="es-MX"/>
              </w:rPr>
            </w:pPr>
            <w:del w:id="440" w:author="Jonathan" w:date="2014-10-08T14:49:00Z">
              <w:r w:rsidDel="004824FA">
                <w:rPr>
                  <w:rFonts w:ascii="Palatino Linotype" w:hAnsi="Palatino Linotype" w:cs="Courier New"/>
                  <w:b/>
                  <w:sz w:val="18"/>
                  <w:szCs w:val="18"/>
                  <w:lang w:val="es-MX"/>
                </w:rPr>
                <w:delText>EVC</w:delText>
              </w:r>
            </w:del>
            <w:ins w:id="441"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r w:rsidRPr="00001FF8">
              <w:rPr>
                <w:rFonts w:ascii="Palatino Linotype" w:hAnsi="Palatino Linotype" w:cs="Courier New"/>
                <w:sz w:val="18"/>
                <w:szCs w:val="18"/>
                <w:lang w:val="es-MX"/>
              </w:rPr>
              <w:t>Si, sí. Si así es eso. Pues sí, así es. Pues nada más eso te pregunto, quizás l</w:t>
            </w:r>
            <w:ins w:id="442" w:author="Jonathan" w:date="2014-09-16T14:59:00Z">
              <w:r w:rsidR="0047361E">
                <w:rPr>
                  <w:rFonts w:ascii="Palatino Linotype" w:hAnsi="Palatino Linotype" w:cs="Courier New"/>
                  <w:sz w:val="18"/>
                  <w:szCs w:val="18"/>
                  <w:lang w:val="es-MX"/>
                </w:rPr>
                <w:t>a</w:t>
              </w:r>
            </w:ins>
            <w:del w:id="443" w:author="Jonathan" w:date="2014-09-16T14:59:00Z">
              <w:r w:rsidRPr="00001FF8" w:rsidDel="0047361E">
                <w:rPr>
                  <w:rFonts w:ascii="Palatino Linotype" w:hAnsi="Palatino Linotype" w:cs="Courier New"/>
                  <w:sz w:val="18"/>
                  <w:szCs w:val="18"/>
                  <w:lang w:val="es-MX"/>
                </w:rPr>
                <w:delText>o</w:delText>
              </w:r>
            </w:del>
            <w:r w:rsidRPr="00001FF8">
              <w:rPr>
                <w:rFonts w:ascii="Palatino Linotype" w:hAnsi="Palatino Linotype" w:cs="Courier New"/>
                <w:sz w:val="18"/>
                <w:szCs w:val="18"/>
                <w:lang w:val="es-MX"/>
              </w:rPr>
              <w:t xml:space="preserve"> conoces también, porque </w:t>
            </w:r>
            <w:ins w:id="444" w:author="Jonathan" w:date="2014-09-16T14:59:00Z">
              <w:r w:rsidR="0047361E">
                <w:rPr>
                  <w:rFonts w:ascii="Palatino Linotype" w:hAnsi="Palatino Linotype" w:cs="Courier New"/>
                  <w:sz w:val="18"/>
                  <w:szCs w:val="18"/>
                  <w:lang w:val="es-MX"/>
                </w:rPr>
                <w:t xml:space="preserve">la </w:t>
              </w:r>
            </w:ins>
            <w:r w:rsidRPr="00001FF8">
              <w:rPr>
                <w:rFonts w:ascii="Palatino Linotype" w:hAnsi="Palatino Linotype" w:cs="Courier New"/>
                <w:sz w:val="18"/>
                <w:szCs w:val="18"/>
                <w:lang w:val="es-MX"/>
              </w:rPr>
              <w:t>conocemos de diferente</w:t>
            </w:r>
            <w:ins w:id="445" w:author="Jonathan" w:date="2014-09-16T14:59:00Z">
              <w:r w:rsidR="0047361E">
                <w:rPr>
                  <w:rFonts w:ascii="Palatino Linotype" w:hAnsi="Palatino Linotype" w:cs="Courier New"/>
                  <w:sz w:val="18"/>
                  <w:szCs w:val="18"/>
                  <w:lang w:val="es-MX"/>
                </w:rPr>
                <w:t>s</w:t>
              </w:r>
            </w:ins>
            <w:r w:rsidRPr="00001FF8">
              <w:rPr>
                <w:rFonts w:ascii="Palatino Linotype" w:hAnsi="Palatino Linotype" w:cs="Courier New"/>
                <w:sz w:val="18"/>
                <w:szCs w:val="18"/>
                <w:lang w:val="es-MX"/>
              </w:rPr>
              <w:t xml:space="preserve"> manera</w:t>
            </w:r>
            <w:ins w:id="446" w:author="Jonathan" w:date="2014-09-16T14:59:00Z">
              <w:r w:rsidR="0047361E">
                <w:rPr>
                  <w:rFonts w:ascii="Palatino Linotype" w:hAnsi="Palatino Linotype" w:cs="Courier New"/>
                  <w:sz w:val="18"/>
                  <w:szCs w:val="18"/>
                  <w:lang w:val="es-MX"/>
                </w:rPr>
                <w:t>s</w:t>
              </w:r>
            </w:ins>
            <w:r w:rsidRPr="00001FF8">
              <w:rPr>
                <w:rFonts w:ascii="Palatino Linotype" w:hAnsi="Palatino Linotype" w:cs="Courier New"/>
                <w:sz w:val="18"/>
                <w:szCs w:val="18"/>
                <w:lang w:val="es-MX"/>
              </w:rPr>
              <w:t xml:space="preserve"> y lo ocupamos de</w:t>
            </w:r>
            <w:ins w:id="447" w:author="Jonathan" w:date="2014-09-16T14:59:00Z">
              <w:r w:rsidR="0047361E">
                <w:rPr>
                  <w:rFonts w:ascii="Palatino Linotype" w:hAnsi="Palatino Linotype" w:cs="Courier New"/>
                  <w:sz w:val="18"/>
                  <w:szCs w:val="18"/>
                  <w:lang w:val="es-MX"/>
                </w:rPr>
                <w:t>s</w:t>
              </w:r>
            </w:ins>
            <w:r w:rsidRPr="00001FF8">
              <w:rPr>
                <w:rFonts w:ascii="Palatino Linotype" w:hAnsi="Palatino Linotype" w:cs="Courier New"/>
                <w:sz w:val="18"/>
                <w:szCs w:val="18"/>
                <w:lang w:val="es-MX"/>
              </w:rPr>
              <w:t xml:space="preserve"> diferente</w:t>
            </w:r>
            <w:ins w:id="448" w:author="Jonathan" w:date="2014-09-16T14:59:00Z">
              <w:r w:rsidR="0047361E">
                <w:rPr>
                  <w:rFonts w:ascii="Palatino Linotype" w:hAnsi="Palatino Linotype" w:cs="Courier New"/>
                  <w:sz w:val="18"/>
                  <w:szCs w:val="18"/>
                  <w:lang w:val="es-MX"/>
                </w:rPr>
                <w:t>s</w:t>
              </w:r>
            </w:ins>
            <w:r w:rsidRPr="00001FF8">
              <w:rPr>
                <w:rFonts w:ascii="Palatino Linotype" w:hAnsi="Palatino Linotype" w:cs="Courier New"/>
                <w:sz w:val="18"/>
                <w:szCs w:val="18"/>
                <w:lang w:val="es-MX"/>
              </w:rPr>
              <w:t xml:space="preserve"> manera</w:t>
            </w:r>
            <w:ins w:id="449" w:author="Jonathan" w:date="2014-09-16T14:59:00Z">
              <w:r w:rsidR="0047361E">
                <w:rPr>
                  <w:rFonts w:ascii="Palatino Linotype" w:hAnsi="Palatino Linotype" w:cs="Courier New"/>
                  <w:sz w:val="18"/>
                  <w:szCs w:val="18"/>
                  <w:lang w:val="es-MX"/>
                </w:rPr>
                <w:t>s</w:t>
              </w:r>
            </w:ins>
            <w:r w:rsidRPr="00001FF8">
              <w:rPr>
                <w:rFonts w:ascii="Palatino Linotype" w:hAnsi="Palatino Linotype" w:cs="Courier New"/>
                <w:sz w:val="18"/>
                <w:szCs w:val="18"/>
                <w:lang w:val="es-MX"/>
              </w:rPr>
              <w:t>.</w:t>
            </w:r>
            <w:r>
              <w:rPr>
                <w:rFonts w:ascii="Palatino Linotype" w:hAnsi="Palatino Linotype" w:cs="Courier New"/>
                <w:b/>
                <w:sz w:val="18"/>
                <w:szCs w:val="18"/>
                <w:lang w:val="es-MX"/>
              </w:rPr>
              <w:t xml:space="preserve">   </w:t>
            </w:r>
          </w:p>
          <w:p w:rsidR="00BF4A96" w:rsidRDefault="00BF4A96">
            <w:pPr>
              <w:pStyle w:val="PlainText"/>
              <w:rPr>
                <w:rFonts w:ascii="Palatino Linotype" w:hAnsi="Palatino Linotype" w:cs="Courier New"/>
                <w:sz w:val="18"/>
                <w:szCs w:val="18"/>
                <w:lang w:val="es-MX"/>
              </w:rPr>
            </w:pPr>
          </w:p>
        </w:tc>
      </w:tr>
      <w:tr w:rsidR="00BF4A96" w:rsidRPr="00001FF8" w:rsidTr="00BF4A96">
        <w:tc>
          <w:tcPr>
            <w:tcW w:w="47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01FF8" w:rsidRDefault="003D517C">
            <w:pPr>
              <w:pStyle w:val="PlainText"/>
              <w:rPr>
                <w:lang w:val="es-MX"/>
              </w:rPr>
            </w:pPr>
            <w:del w:id="450" w:author="Jonathan" w:date="2014-10-08T14:49:00Z">
              <w:r w:rsidRPr="00001FF8" w:rsidDel="004824FA">
                <w:rPr>
                  <w:rFonts w:ascii="Palatino Linotype" w:hAnsi="Palatino Linotype" w:cs="Courier New"/>
                  <w:b/>
                  <w:sz w:val="18"/>
                  <w:szCs w:val="18"/>
                  <w:lang w:val="es-MX"/>
                </w:rPr>
                <w:delText>EVC</w:delText>
              </w:r>
            </w:del>
            <w:ins w:id="451" w:author="Jonathan" w:date="2014-10-08T14:49:00Z">
              <w:r w:rsidR="004824FA">
                <w:rPr>
                  <w:rFonts w:ascii="Palatino Linotype" w:hAnsi="Palatino Linotype" w:cs="Courier New"/>
                  <w:b/>
                  <w:sz w:val="18"/>
                  <w:szCs w:val="18"/>
                  <w:lang w:val="es-MX"/>
                </w:rPr>
                <w:t>JVC</w:t>
              </w:r>
            </w:ins>
            <w:r w:rsidRPr="00001FF8">
              <w:rPr>
                <w:rFonts w:ascii="Palatino Linotype" w:hAnsi="Palatino Linotype" w:cs="Courier New"/>
                <w:b/>
                <w:sz w:val="18"/>
                <w:szCs w:val="18"/>
                <w:lang w:val="es-MX"/>
              </w:rPr>
              <w:t xml:space="preserve"> |  </w:t>
            </w:r>
            <w:proofErr w:type="spellStart"/>
            <w:r w:rsidRPr="00001FF8">
              <w:rPr>
                <w:rFonts w:ascii="Palatino Linotype" w:hAnsi="Palatino Linotype" w:cs="Courier New"/>
                <w:sz w:val="18"/>
                <w:szCs w:val="18"/>
                <w:lang w:val="es-MX"/>
              </w:rPr>
              <w:t>Kēmah</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yehwa</w:t>
            </w:r>
            <w:proofErr w:type="spellEnd"/>
            <w:r w:rsidRPr="00001FF8">
              <w:rPr>
                <w:rFonts w:ascii="Palatino Linotype" w:hAnsi="Palatino Linotype" w:cs="Courier New"/>
                <w:sz w:val="18"/>
                <w:szCs w:val="18"/>
                <w:lang w:val="es-MX"/>
              </w:rPr>
              <w:t xml:space="preserve"> sah </w:t>
            </w:r>
            <w:proofErr w:type="spellStart"/>
            <w:r w:rsidRPr="00001FF8">
              <w:rPr>
                <w:rFonts w:ascii="Palatino Linotype" w:hAnsi="Palatino Linotype" w:cs="Courier New"/>
                <w:sz w:val="18"/>
                <w:szCs w:val="18"/>
                <w:lang w:val="es-MX"/>
              </w:rPr>
              <w:t>yōn</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nimitstahtania</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wān</w:t>
            </w:r>
            <w:proofErr w:type="spellEnd"/>
            <w:r w:rsidRPr="00001FF8">
              <w:rPr>
                <w:rFonts w:ascii="Palatino Linotype" w:hAnsi="Palatino Linotype" w:cs="Courier New"/>
                <w:sz w:val="18"/>
                <w:szCs w:val="18"/>
                <w:lang w:val="es-MX"/>
              </w:rPr>
              <w:t xml:space="preserve"> .... Mm, </w:t>
            </w:r>
            <w:proofErr w:type="spellStart"/>
            <w:r w:rsidRPr="00001FF8">
              <w:rPr>
                <w:rFonts w:ascii="Palatino Linotype" w:hAnsi="Palatino Linotype" w:cs="Courier New"/>
                <w:sz w:val="18"/>
                <w:szCs w:val="18"/>
                <w:lang w:val="es-MX"/>
              </w:rPr>
              <w:t>kēmah</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Kēmah</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yehwa</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yōn</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sayoh</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nēchili</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motōkāy</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wān</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kāni</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tiwālēw</w:t>
            </w:r>
            <w:proofErr w:type="spellEnd"/>
            <w:r w:rsidRPr="00001FF8">
              <w:rPr>
                <w:rFonts w:ascii="Palatino Linotype" w:hAnsi="Palatino Linotype" w:cs="Courier New"/>
                <w:sz w:val="18"/>
                <w:szCs w:val="18"/>
                <w:lang w:val="es-MX"/>
              </w:rPr>
              <w:t>.</w:t>
            </w:r>
          </w:p>
          <w:p w:rsidR="0047361E" w:rsidRDefault="003D517C">
            <w:pPr>
              <w:pStyle w:val="PlainText"/>
              <w:rPr>
                <w:ins w:id="452" w:author="Jonathan" w:date="2014-09-16T15:01:00Z"/>
                <w:rFonts w:ascii="Palatino Linotype" w:hAnsi="Palatino Linotype" w:cs="Courier New"/>
                <w:sz w:val="18"/>
                <w:szCs w:val="18"/>
                <w:lang w:val="es-MX"/>
              </w:rPr>
            </w:pPr>
            <w:r w:rsidRPr="00001FF8">
              <w:rPr>
                <w:rFonts w:ascii="Palatino Linotype" w:hAnsi="Palatino Linotype" w:cs="Courier New"/>
                <w:b/>
                <w:sz w:val="18"/>
                <w:szCs w:val="18"/>
                <w:lang w:val="es-MX"/>
              </w:rPr>
              <w:t xml:space="preserve">AND |    </w:t>
            </w:r>
            <w:r w:rsidRPr="00001FF8">
              <w:rPr>
                <w:rFonts w:ascii="Palatino Linotype" w:hAnsi="Palatino Linotype" w:cs="Courier New"/>
                <w:sz w:val="18"/>
                <w:szCs w:val="18"/>
                <w:lang w:val="es-MX"/>
              </w:rPr>
              <w:t xml:space="preserve">Pos </w:t>
            </w:r>
            <w:proofErr w:type="spellStart"/>
            <w:r w:rsidRPr="00001FF8">
              <w:rPr>
                <w:rFonts w:ascii="Palatino Linotype" w:hAnsi="Palatino Linotype" w:cs="Courier New"/>
                <w:sz w:val="18"/>
                <w:szCs w:val="18"/>
                <w:lang w:val="es-MX"/>
              </w:rPr>
              <w:t>tātaman</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nochi</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tik</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tinemih</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īn</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kowtah</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tātaman</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tik</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tik</w:t>
            </w:r>
            <w:proofErr w:type="spellEnd"/>
            <w:r w:rsidRPr="00001FF8">
              <w:rPr>
                <w:rFonts w:ascii="Palatino Linotype" w:hAnsi="Palatino Linotype" w:cs="Courier New"/>
                <w:sz w:val="18"/>
                <w:szCs w:val="18"/>
                <w:lang w:val="es-MX"/>
              </w:rPr>
              <w:t>... [</w:t>
            </w:r>
            <w:proofErr w:type="spellStart"/>
            <w:r w:rsidRPr="00001FF8">
              <w:rPr>
                <w:rFonts w:ascii="Palatino Linotype" w:hAnsi="Palatino Linotype" w:cs="Courier New"/>
                <w:sz w:val="18"/>
                <w:szCs w:val="18"/>
                <w:lang w:val="es-MX"/>
              </w:rPr>
              <w:t>tikma</w:t>
            </w:r>
            <w:proofErr w:type="spellEnd"/>
            <w:r w:rsidRPr="00001FF8">
              <w:rPr>
                <w:rFonts w:ascii="Palatino Linotype" w:hAnsi="Palatino Linotype" w:cs="Courier New"/>
                <w:sz w:val="18"/>
                <w:szCs w:val="18"/>
                <w:lang w:val="es-MX"/>
              </w:rPr>
              <w:t>]</w:t>
            </w:r>
            <w:proofErr w:type="spellStart"/>
            <w:r w:rsidRPr="00001FF8">
              <w:rPr>
                <w:rFonts w:ascii="Palatino Linotype" w:hAnsi="Palatino Linotype" w:cs="Courier New"/>
                <w:sz w:val="18"/>
                <w:szCs w:val="18"/>
                <w:lang w:val="es-MX"/>
              </w:rPr>
              <w:t>tih</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ihkó:n</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nēn</w:t>
            </w:r>
            <w:proofErr w:type="spellEnd"/>
            <w:r w:rsidRPr="00001FF8">
              <w:rPr>
                <w:rFonts w:ascii="Palatino Linotype" w:hAnsi="Palatino Linotype" w:cs="Courier New"/>
                <w:sz w:val="18"/>
                <w:szCs w:val="18"/>
                <w:lang w:val="es-MX"/>
              </w:rPr>
              <w:t xml:space="preserve"> .... Pero </w:t>
            </w:r>
            <w:proofErr w:type="spellStart"/>
            <w:r w:rsidRPr="00001FF8">
              <w:rPr>
                <w:rFonts w:ascii="Palatino Linotype" w:hAnsi="Palatino Linotype" w:cs="Courier New"/>
                <w:sz w:val="18"/>
                <w:szCs w:val="18"/>
                <w:lang w:val="es-MX"/>
              </w:rPr>
              <w:t>nō</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sē</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taman</w:t>
            </w:r>
            <w:proofErr w:type="spellEnd"/>
            <w:r w:rsidRPr="00001FF8">
              <w:rPr>
                <w:rFonts w:ascii="Palatino Linotype" w:hAnsi="Palatino Linotype" w:cs="Courier New"/>
                <w:sz w:val="18"/>
                <w:szCs w:val="18"/>
                <w:lang w:val="es-MX"/>
              </w:rPr>
              <w:t xml:space="preserve"> sah </w:t>
            </w:r>
            <w:proofErr w:type="spellStart"/>
            <w:r w:rsidRPr="00001FF8">
              <w:rPr>
                <w:rFonts w:ascii="Palatino Linotype" w:hAnsi="Palatino Linotype" w:cs="Courier New"/>
                <w:sz w:val="18"/>
                <w:szCs w:val="18"/>
                <w:lang w:val="es-MX"/>
              </w:rPr>
              <w:t>tikīxmatih</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yōn</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mōsōt</w:t>
            </w:r>
            <w:proofErr w:type="spellEnd"/>
            <w:r w:rsidRPr="00001FF8">
              <w:rPr>
                <w:rFonts w:ascii="Palatino Linotype" w:hAnsi="Palatino Linotype" w:cs="Courier New"/>
                <w:sz w:val="18"/>
                <w:szCs w:val="18"/>
                <w:lang w:val="es-MX"/>
              </w:rPr>
              <w:t xml:space="preserve">, </w:t>
            </w:r>
            <w:proofErr w:type="spellStart"/>
            <w:r w:rsidRPr="00001FF8">
              <w:rPr>
                <w:rFonts w:ascii="Palatino Linotype" w:hAnsi="Palatino Linotype" w:cs="Courier New"/>
                <w:sz w:val="18"/>
                <w:szCs w:val="18"/>
                <w:lang w:val="es-MX"/>
              </w:rPr>
              <w:t>kēmah</w:t>
            </w:r>
            <w:proofErr w:type="spellEnd"/>
            <w:r w:rsidRPr="00001FF8">
              <w:rPr>
                <w:rFonts w:ascii="Palatino Linotype" w:hAnsi="Palatino Linotype" w:cs="Courier New"/>
                <w:sz w:val="18"/>
                <w:szCs w:val="18"/>
                <w:lang w:val="es-MX"/>
              </w:rPr>
              <w:t xml:space="preserve">. </w:t>
            </w:r>
          </w:p>
          <w:p w:rsidR="00BF4A96" w:rsidRPr="00001FF8" w:rsidRDefault="0047361E">
            <w:pPr>
              <w:pStyle w:val="PlainText"/>
              <w:rPr>
                <w:lang w:val="es-MX"/>
              </w:rPr>
            </w:pPr>
            <w:ins w:id="453" w:author="Jonathan" w:date="2014-09-16T15:01:00Z">
              <w:r>
                <w:rPr>
                  <w:rFonts w:ascii="Palatino Linotype" w:hAnsi="Palatino Linotype" w:cs="Courier New"/>
                  <w:sz w:val="18"/>
                  <w:szCs w:val="18"/>
                  <w:lang w:val="es-MX"/>
                </w:rPr>
                <w:t xml:space="preserve">     </w:t>
              </w:r>
            </w:ins>
            <w:r w:rsidR="003D517C">
              <w:rPr>
                <w:rFonts w:ascii="Palatino Linotype" w:hAnsi="Palatino Linotype" w:cs="Courier New"/>
                <w:sz w:val="18"/>
                <w:szCs w:val="18"/>
                <w:lang w:val="es-MX"/>
              </w:rPr>
              <w:t xml:space="preserve">Pos </w:t>
            </w:r>
            <w:proofErr w:type="spellStart"/>
            <w:r w:rsidR="003D517C">
              <w:rPr>
                <w:rFonts w:ascii="Palatino Linotype" w:hAnsi="Palatino Linotype" w:cs="Courier New"/>
                <w:sz w:val="18"/>
                <w:szCs w:val="18"/>
                <w:lang w:val="es-MX"/>
              </w:rPr>
              <w:t>nehwa</w:t>
            </w:r>
            <w:proofErr w:type="spellEnd"/>
            <w:r w:rsidR="003D517C">
              <w:rPr>
                <w:rFonts w:ascii="Palatino Linotype" w:hAnsi="Palatino Linotype" w:cs="Courier New"/>
                <w:sz w:val="18"/>
                <w:szCs w:val="18"/>
                <w:lang w:val="es-MX"/>
              </w:rPr>
              <w:t xml:space="preserve"> </w:t>
            </w:r>
            <w:proofErr w:type="spellStart"/>
            <w:r w:rsidR="003D517C">
              <w:rPr>
                <w:rFonts w:ascii="Palatino Linotype" w:hAnsi="Palatino Linotype" w:cs="Courier New"/>
                <w:sz w:val="18"/>
                <w:szCs w:val="18"/>
                <w:lang w:val="es-MX"/>
              </w:rPr>
              <w:t>nimonōtsa</w:t>
            </w:r>
            <w:proofErr w:type="spellEnd"/>
            <w:r w:rsidR="003D517C">
              <w:rPr>
                <w:rFonts w:ascii="Palatino Linotype" w:hAnsi="Palatino Linotype" w:cs="Courier New"/>
                <w:sz w:val="18"/>
                <w:szCs w:val="18"/>
                <w:lang w:val="es-MX"/>
              </w:rPr>
              <w:t xml:space="preserve"> </w:t>
            </w:r>
            <w:proofErr w:type="spellStart"/>
            <w:r w:rsidR="003D517C">
              <w:rPr>
                <w:rFonts w:ascii="Palatino Linotype" w:hAnsi="Palatino Linotype" w:cs="Courier New"/>
                <w:sz w:val="18"/>
                <w:szCs w:val="18"/>
                <w:lang w:val="es-MX"/>
              </w:rPr>
              <w:t>Anastacio</w:t>
            </w:r>
            <w:proofErr w:type="spellEnd"/>
            <w:r w:rsidR="003D517C">
              <w:rPr>
                <w:rFonts w:ascii="Palatino Linotype" w:hAnsi="Palatino Linotype" w:cs="Courier New"/>
                <w:sz w:val="18"/>
                <w:szCs w:val="18"/>
                <w:lang w:val="es-MX"/>
              </w:rPr>
              <w:t xml:space="preserve"> Nicolás Damián, </w:t>
            </w:r>
            <w:proofErr w:type="spellStart"/>
            <w:r w:rsidR="003D517C">
              <w:rPr>
                <w:rFonts w:ascii="Palatino Linotype" w:hAnsi="Palatino Linotype" w:cs="Courier New"/>
                <w:sz w:val="18"/>
                <w:szCs w:val="18"/>
                <w:lang w:val="es-MX"/>
              </w:rPr>
              <w:t>niwālēw</w:t>
            </w:r>
            <w:proofErr w:type="spellEnd"/>
            <w:r w:rsidR="003D517C">
              <w:rPr>
                <w:rFonts w:ascii="Palatino Linotype" w:hAnsi="Palatino Linotype" w:cs="Courier New"/>
                <w:sz w:val="18"/>
                <w:szCs w:val="18"/>
                <w:lang w:val="es-MX"/>
              </w:rPr>
              <w:t xml:space="preserve"> de </w:t>
            </w:r>
            <w:proofErr w:type="spellStart"/>
            <w:r w:rsidR="003D517C">
              <w:rPr>
                <w:rFonts w:ascii="Palatino Linotype" w:hAnsi="Palatino Linotype" w:cs="Courier New"/>
                <w:sz w:val="18"/>
                <w:szCs w:val="18"/>
                <w:lang w:val="es-MX"/>
              </w:rPr>
              <w:t>nē</w:t>
            </w:r>
            <w:proofErr w:type="spellEnd"/>
            <w:r w:rsidR="003D517C">
              <w:rPr>
                <w:rFonts w:ascii="Palatino Linotype" w:hAnsi="Palatino Linotype" w:cs="Courier New"/>
                <w:sz w:val="18"/>
                <w:szCs w:val="18"/>
                <w:lang w:val="es-MX"/>
              </w:rPr>
              <w:t xml:space="preserve"> </w:t>
            </w:r>
            <w:proofErr w:type="spellStart"/>
            <w:r w:rsidR="003D517C">
              <w:rPr>
                <w:rFonts w:ascii="Palatino Linotype" w:hAnsi="Palatino Linotype" w:cs="Courier New"/>
                <w:sz w:val="18"/>
                <w:szCs w:val="18"/>
                <w:lang w:val="es-MX"/>
              </w:rPr>
              <w:t>xolāl</w:t>
            </w:r>
            <w:proofErr w:type="spellEnd"/>
            <w:r w:rsidR="003D517C">
              <w:rPr>
                <w:rFonts w:ascii="Palatino Linotype" w:hAnsi="Palatino Linotype" w:cs="Courier New"/>
                <w:sz w:val="18"/>
                <w:szCs w:val="18"/>
                <w:lang w:val="es-MX"/>
              </w:rPr>
              <w:t xml:space="preserve"> de San Miguel </w:t>
            </w:r>
            <w:proofErr w:type="spellStart"/>
            <w:r w:rsidR="003D517C">
              <w:rPr>
                <w:rFonts w:ascii="Palatino Linotype" w:hAnsi="Palatino Linotype" w:cs="Courier New"/>
                <w:sz w:val="18"/>
                <w:szCs w:val="18"/>
                <w:lang w:val="es-MX"/>
              </w:rPr>
              <w:t>Tzinacapan</w:t>
            </w:r>
            <w:proofErr w:type="spellEnd"/>
            <w:r w:rsidR="003D517C">
              <w:rPr>
                <w:rFonts w:ascii="Palatino Linotype" w:hAnsi="Palatino Linotype" w:cs="Courier New"/>
                <w:sz w:val="18"/>
                <w:szCs w:val="18"/>
                <w:lang w:val="es-MX"/>
              </w:rPr>
              <w:t>.</w:t>
            </w:r>
          </w:p>
          <w:p w:rsidR="00BF4A96" w:rsidRPr="00001FF8" w:rsidRDefault="003D517C">
            <w:pPr>
              <w:pStyle w:val="PlainText"/>
              <w:rPr>
                <w:lang w:val="es-MX"/>
              </w:rPr>
            </w:pPr>
            <w:del w:id="454" w:author="Jonathan" w:date="2014-10-08T14:49:00Z">
              <w:r w:rsidDel="004824FA">
                <w:rPr>
                  <w:rFonts w:ascii="Palatino Linotype" w:hAnsi="Palatino Linotype" w:cs="Courier New"/>
                  <w:b/>
                  <w:sz w:val="18"/>
                  <w:szCs w:val="18"/>
                  <w:lang w:val="es-MX"/>
                </w:rPr>
                <w:delText>EVC</w:delText>
              </w:r>
            </w:del>
            <w:ins w:id="455"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r>
              <w:rPr>
                <w:rFonts w:ascii="Palatino Linotype" w:hAnsi="Palatino Linotype" w:cs="Courier New"/>
                <w:sz w:val="18"/>
                <w:szCs w:val="18"/>
                <w:lang w:val="es-MX"/>
              </w:rPr>
              <w:t xml:space="preserve">Pos </w:t>
            </w:r>
            <w:proofErr w:type="spellStart"/>
            <w:r>
              <w:rPr>
                <w:rFonts w:ascii="Palatino Linotype" w:hAnsi="Palatino Linotype" w:cs="Courier New"/>
                <w:sz w:val="18"/>
                <w:szCs w:val="18"/>
                <w:lang w:val="es-MX"/>
              </w:rPr>
              <w:t>neh</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nō</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nimonōtsa</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niErnesto</w:t>
            </w:r>
            <w:proofErr w:type="spellEnd"/>
            <w:r>
              <w:rPr>
                <w:rFonts w:ascii="Palatino Linotype" w:hAnsi="Palatino Linotype" w:cs="Courier New"/>
                <w:sz w:val="18"/>
                <w:szCs w:val="18"/>
                <w:lang w:val="es-MX"/>
              </w:rPr>
              <w:t xml:space="preserve"> Vázquez </w:t>
            </w:r>
            <w:proofErr w:type="spellStart"/>
            <w:r>
              <w:rPr>
                <w:rFonts w:ascii="Palatino Linotype" w:hAnsi="Palatino Linotype" w:cs="Courier New"/>
                <w:sz w:val="18"/>
                <w:szCs w:val="18"/>
                <w:lang w:val="es-MX"/>
              </w:rPr>
              <w:t>wān</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nō</w:t>
            </w:r>
            <w:proofErr w:type="spellEnd"/>
            <w:r>
              <w:rPr>
                <w:rFonts w:ascii="Palatino Linotype" w:hAnsi="Palatino Linotype" w:cs="Courier New"/>
                <w:sz w:val="18"/>
                <w:szCs w:val="18"/>
                <w:lang w:val="es-MX"/>
              </w:rPr>
              <w:t xml:space="preserve"> </w:t>
            </w:r>
            <w:proofErr w:type="spellStart"/>
            <w:r>
              <w:rPr>
                <w:rFonts w:ascii="Palatino Linotype" w:hAnsi="Palatino Linotype" w:cs="Courier New"/>
                <w:sz w:val="18"/>
                <w:szCs w:val="18"/>
                <w:lang w:val="es-MX"/>
              </w:rPr>
              <w:t>niwālēw</w:t>
            </w:r>
            <w:proofErr w:type="spellEnd"/>
            <w:r>
              <w:rPr>
                <w:rFonts w:ascii="Palatino Linotype" w:hAnsi="Palatino Linotype" w:cs="Courier New"/>
                <w:sz w:val="18"/>
                <w:szCs w:val="18"/>
                <w:lang w:val="es-MX"/>
              </w:rPr>
              <w:t xml:space="preserve"> San Miguel </w:t>
            </w:r>
            <w:proofErr w:type="spellStart"/>
            <w:r>
              <w:rPr>
                <w:rFonts w:ascii="Palatino Linotype" w:hAnsi="Palatino Linotype" w:cs="Courier New"/>
                <w:sz w:val="18"/>
                <w:szCs w:val="18"/>
                <w:lang w:val="es-MX"/>
              </w:rPr>
              <w:t>Tzinacapan</w:t>
            </w:r>
            <w:proofErr w:type="spellEnd"/>
            <w:r>
              <w:rPr>
                <w:rFonts w:ascii="Palatino Linotype" w:hAnsi="Palatino Linotype" w:cs="Courier New"/>
                <w:sz w:val="18"/>
                <w:szCs w:val="18"/>
                <w:lang w:val="es-MX"/>
              </w:rPr>
              <w:t>.</w:t>
            </w:r>
          </w:p>
          <w:p w:rsidR="00BF4A96" w:rsidRDefault="00BF4A96">
            <w:pPr>
              <w:pStyle w:val="PlainText"/>
              <w:rPr>
                <w:rFonts w:ascii="Palatino Linotype" w:hAnsi="Palatino Linotype" w:cs="Courier New"/>
                <w:b/>
                <w:sz w:val="18"/>
                <w:szCs w:val="18"/>
                <w:lang w:val="es-MX"/>
              </w:rPr>
            </w:pPr>
          </w:p>
        </w:tc>
        <w:tc>
          <w:tcPr>
            <w:tcW w:w="472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BF4A96" w:rsidRPr="00001FF8" w:rsidRDefault="003D517C">
            <w:pPr>
              <w:pStyle w:val="PlainText"/>
              <w:rPr>
                <w:rFonts w:ascii="Palatino Linotype" w:hAnsi="Palatino Linotype" w:cs="Courier New"/>
                <w:sz w:val="18"/>
                <w:szCs w:val="18"/>
                <w:lang w:val="es-MX"/>
              </w:rPr>
            </w:pPr>
            <w:del w:id="456" w:author="Jonathan" w:date="2014-10-08T14:49:00Z">
              <w:r w:rsidDel="004824FA">
                <w:rPr>
                  <w:rFonts w:ascii="Palatino Linotype" w:hAnsi="Palatino Linotype" w:cs="Courier New"/>
                  <w:b/>
                  <w:sz w:val="18"/>
                  <w:szCs w:val="18"/>
                  <w:lang w:val="es-MX"/>
                </w:rPr>
                <w:delText>EVC</w:delText>
              </w:r>
            </w:del>
            <w:ins w:id="457"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r w:rsidRPr="00001FF8">
              <w:rPr>
                <w:rFonts w:ascii="Palatino Linotype" w:hAnsi="Palatino Linotype" w:cs="Courier New"/>
                <w:sz w:val="18"/>
                <w:szCs w:val="18"/>
                <w:lang w:val="es-MX"/>
              </w:rPr>
              <w:t xml:space="preserve">Si, nada más eso te pregunto y… Mm, sí. Si, nada más </w:t>
            </w:r>
            <w:del w:id="458" w:author="Jonathan" w:date="2014-09-16T15:00:00Z">
              <w:r w:rsidRPr="00001FF8" w:rsidDel="0047361E">
                <w:rPr>
                  <w:rFonts w:ascii="Palatino Linotype" w:hAnsi="Palatino Linotype" w:cs="Courier New"/>
                  <w:sz w:val="18"/>
                  <w:szCs w:val="18"/>
                  <w:lang w:val="es-MX"/>
                </w:rPr>
                <w:delText>¿</w:delText>
              </w:r>
            </w:del>
            <w:r w:rsidRPr="00001FF8">
              <w:rPr>
                <w:rFonts w:ascii="Palatino Linotype" w:hAnsi="Palatino Linotype" w:cs="Courier New"/>
                <w:sz w:val="18"/>
                <w:szCs w:val="18"/>
                <w:lang w:val="es-MX"/>
              </w:rPr>
              <w:t>dime tu nombre y de dónde vienes</w:t>
            </w:r>
            <w:ins w:id="459" w:author="Jonathan" w:date="2014-09-16T15:00:00Z">
              <w:r w:rsidR="0047361E">
                <w:rPr>
                  <w:rFonts w:ascii="Palatino Linotype" w:hAnsi="Palatino Linotype" w:cs="Courier New"/>
                  <w:sz w:val="18"/>
                  <w:szCs w:val="18"/>
                  <w:lang w:val="es-MX"/>
                </w:rPr>
                <w:t>.</w:t>
              </w:r>
            </w:ins>
            <w:del w:id="460" w:author="Jonathan" w:date="2014-09-16T15:00:00Z">
              <w:r w:rsidRPr="00001FF8" w:rsidDel="0047361E">
                <w:rPr>
                  <w:rFonts w:ascii="Palatino Linotype" w:hAnsi="Palatino Linotype" w:cs="Courier New"/>
                  <w:sz w:val="18"/>
                  <w:szCs w:val="18"/>
                  <w:lang w:val="es-MX"/>
                </w:rPr>
                <w:delText>?</w:delText>
              </w:r>
            </w:del>
            <w:r w:rsidRPr="00001FF8">
              <w:rPr>
                <w:rFonts w:ascii="Palatino Linotype" w:hAnsi="Palatino Linotype" w:cs="Courier New"/>
                <w:sz w:val="18"/>
                <w:szCs w:val="18"/>
                <w:lang w:val="es-MX"/>
              </w:rPr>
              <w:t xml:space="preserve"> </w:t>
            </w:r>
          </w:p>
          <w:p w:rsidR="0047361E" w:rsidRDefault="003D517C">
            <w:pPr>
              <w:pStyle w:val="PlainText"/>
              <w:rPr>
                <w:ins w:id="461" w:author="Jonathan" w:date="2014-09-16T15:01:00Z"/>
                <w:rFonts w:ascii="Palatino Linotype" w:hAnsi="Palatino Linotype" w:cs="Courier New"/>
                <w:sz w:val="18"/>
                <w:szCs w:val="18"/>
                <w:lang w:val="es-MX"/>
              </w:rPr>
            </w:pPr>
            <w:r>
              <w:rPr>
                <w:rFonts w:ascii="Palatino Linotype" w:hAnsi="Palatino Linotype" w:cs="Courier New"/>
                <w:b/>
                <w:sz w:val="18"/>
                <w:szCs w:val="18"/>
                <w:lang w:val="es-MX"/>
              </w:rPr>
              <w:t xml:space="preserve">AND |   </w:t>
            </w:r>
            <w:r w:rsidRPr="00001FF8">
              <w:rPr>
                <w:rFonts w:ascii="Palatino Linotype" w:hAnsi="Palatino Linotype" w:cs="Courier New"/>
                <w:sz w:val="18"/>
                <w:szCs w:val="18"/>
                <w:lang w:val="es-MX"/>
              </w:rPr>
              <w:t xml:space="preserve">Pues todo diferente…, andamos en el monte, </w:t>
            </w:r>
            <w:ins w:id="462" w:author="Jonathan" w:date="2014-09-16T15:00:00Z">
              <w:r w:rsidR="0047361E">
                <w:rPr>
                  <w:rFonts w:ascii="Palatino Linotype" w:hAnsi="Palatino Linotype" w:cs="Courier New"/>
                  <w:sz w:val="18"/>
                  <w:szCs w:val="18"/>
                  <w:lang w:val="es-MX"/>
                </w:rPr>
                <w:t xml:space="preserve">sabemos las cosas </w:t>
              </w:r>
            </w:ins>
            <w:r w:rsidRPr="00001FF8">
              <w:rPr>
                <w:rFonts w:ascii="Palatino Linotype" w:hAnsi="Palatino Linotype" w:cs="Courier New"/>
                <w:sz w:val="18"/>
                <w:szCs w:val="18"/>
                <w:lang w:val="es-MX"/>
              </w:rPr>
              <w:t xml:space="preserve">de </w:t>
            </w:r>
            <w:ins w:id="463" w:author="Jonathan" w:date="2014-09-16T15:00:00Z">
              <w:r w:rsidR="0047361E">
                <w:rPr>
                  <w:rFonts w:ascii="Palatino Linotype" w:hAnsi="Palatino Linotype" w:cs="Courier New"/>
                  <w:sz w:val="18"/>
                  <w:szCs w:val="18"/>
                  <w:lang w:val="es-MX"/>
                </w:rPr>
                <w:t xml:space="preserve">maneras </w:t>
              </w:r>
            </w:ins>
            <w:r w:rsidRPr="00001FF8">
              <w:rPr>
                <w:rFonts w:ascii="Palatino Linotype" w:hAnsi="Palatino Linotype" w:cs="Courier New"/>
                <w:sz w:val="18"/>
                <w:szCs w:val="18"/>
                <w:lang w:val="es-MX"/>
              </w:rPr>
              <w:t>diferente</w:t>
            </w:r>
            <w:ins w:id="464" w:author="Jonathan" w:date="2014-09-16T15:00:00Z">
              <w:r w:rsidR="0047361E">
                <w:rPr>
                  <w:rFonts w:ascii="Palatino Linotype" w:hAnsi="Palatino Linotype" w:cs="Courier New"/>
                  <w:sz w:val="18"/>
                  <w:szCs w:val="18"/>
                  <w:lang w:val="es-MX"/>
                </w:rPr>
                <w:t>s</w:t>
              </w:r>
            </w:ins>
            <w:r w:rsidRPr="00001FF8">
              <w:rPr>
                <w:rFonts w:ascii="Palatino Linotype" w:hAnsi="Palatino Linotype" w:cs="Courier New"/>
                <w:sz w:val="18"/>
                <w:szCs w:val="18"/>
                <w:lang w:val="es-MX"/>
              </w:rPr>
              <w:t xml:space="preserve"> </w:t>
            </w:r>
            <w:del w:id="465" w:author="Jonathan" w:date="2014-09-16T15:00:00Z">
              <w:r w:rsidRPr="00001FF8" w:rsidDel="0047361E">
                <w:rPr>
                  <w:rFonts w:ascii="Palatino Linotype" w:hAnsi="Palatino Linotype" w:cs="Courier New"/>
                  <w:sz w:val="18"/>
                  <w:szCs w:val="18"/>
                  <w:lang w:val="es-MX"/>
                </w:rPr>
                <w:delText>manera</w:delText>
              </w:r>
            </w:del>
            <w:r w:rsidRPr="00001FF8">
              <w:rPr>
                <w:rFonts w:ascii="Palatino Linotype" w:hAnsi="Palatino Linotype" w:cs="Courier New"/>
                <w:sz w:val="18"/>
                <w:szCs w:val="18"/>
                <w:lang w:val="es-MX"/>
              </w:rPr>
              <w:t>…. Pero  una sola clase conocemos</w:t>
            </w:r>
            <w:ins w:id="466" w:author="Jonathan" w:date="2014-09-16T15:01:00Z">
              <w:r w:rsidR="0047361E">
                <w:rPr>
                  <w:rFonts w:ascii="Palatino Linotype" w:hAnsi="Palatino Linotype" w:cs="Courier New"/>
                  <w:sz w:val="18"/>
                  <w:szCs w:val="18"/>
                  <w:lang w:val="es-MX"/>
                </w:rPr>
                <w:t xml:space="preserve"> de</w:t>
              </w:r>
            </w:ins>
            <w:r w:rsidRPr="00001FF8">
              <w:rPr>
                <w:rFonts w:ascii="Palatino Linotype" w:hAnsi="Palatino Linotype" w:cs="Courier New"/>
                <w:sz w:val="18"/>
                <w:szCs w:val="18"/>
                <w:lang w:val="es-MX"/>
              </w:rPr>
              <w:t xml:space="preserve"> ese </w:t>
            </w:r>
            <w:proofErr w:type="spellStart"/>
            <w:r w:rsidRPr="00001FF8">
              <w:rPr>
                <w:rFonts w:ascii="Palatino Linotype" w:hAnsi="Palatino Linotype" w:cs="Courier New"/>
                <w:sz w:val="18"/>
                <w:szCs w:val="18"/>
                <w:lang w:val="es-MX"/>
              </w:rPr>
              <w:t>mosot</w:t>
            </w:r>
            <w:proofErr w:type="spellEnd"/>
            <w:r w:rsidRPr="00001FF8">
              <w:rPr>
                <w:rFonts w:ascii="Palatino Linotype" w:hAnsi="Palatino Linotype" w:cs="Courier New"/>
                <w:sz w:val="18"/>
                <w:szCs w:val="18"/>
                <w:lang w:val="es-MX"/>
              </w:rPr>
              <w:t xml:space="preserve">, sí. </w:t>
            </w:r>
          </w:p>
          <w:p w:rsidR="00BF4A96" w:rsidRDefault="0047361E">
            <w:pPr>
              <w:pStyle w:val="PlainText"/>
              <w:rPr>
                <w:rFonts w:ascii="Palatino Linotype" w:hAnsi="Palatino Linotype" w:cs="Courier New"/>
                <w:b/>
                <w:sz w:val="18"/>
                <w:szCs w:val="18"/>
                <w:lang w:val="es-MX"/>
              </w:rPr>
            </w:pPr>
            <w:ins w:id="467" w:author="Jonathan" w:date="2014-09-16T15:01:00Z">
              <w:r>
                <w:rPr>
                  <w:rFonts w:ascii="Palatino Linotype" w:hAnsi="Palatino Linotype" w:cs="Courier New"/>
                  <w:sz w:val="18"/>
                  <w:szCs w:val="18"/>
                  <w:lang w:val="es-MX"/>
                </w:rPr>
                <w:t xml:space="preserve">     </w:t>
              </w:r>
            </w:ins>
            <w:r w:rsidR="003D517C" w:rsidRPr="00001FF8">
              <w:rPr>
                <w:rFonts w:ascii="Palatino Linotype" w:hAnsi="Palatino Linotype" w:cs="Courier New"/>
                <w:sz w:val="18"/>
                <w:szCs w:val="18"/>
                <w:lang w:val="es-MX"/>
              </w:rPr>
              <w:t xml:space="preserve">Pues yo me llamo </w:t>
            </w:r>
            <w:proofErr w:type="spellStart"/>
            <w:r w:rsidR="003D517C" w:rsidRPr="00001FF8">
              <w:rPr>
                <w:rFonts w:ascii="Palatino Linotype" w:hAnsi="Palatino Linotype" w:cs="Courier New"/>
                <w:sz w:val="18"/>
                <w:szCs w:val="18"/>
                <w:lang w:val="es-MX"/>
              </w:rPr>
              <w:t>Anastacio</w:t>
            </w:r>
            <w:proofErr w:type="spellEnd"/>
            <w:r w:rsidR="003D517C" w:rsidRPr="00001FF8">
              <w:rPr>
                <w:rFonts w:ascii="Palatino Linotype" w:hAnsi="Palatino Linotype" w:cs="Courier New"/>
                <w:sz w:val="18"/>
                <w:szCs w:val="18"/>
                <w:lang w:val="es-MX"/>
              </w:rPr>
              <w:t xml:space="preserve"> Nicolás Damián, vengo del pueblo de San Miguel </w:t>
            </w:r>
            <w:proofErr w:type="spellStart"/>
            <w:r w:rsidR="003D517C" w:rsidRPr="00001FF8">
              <w:rPr>
                <w:rFonts w:ascii="Palatino Linotype" w:hAnsi="Palatino Linotype" w:cs="Courier New"/>
                <w:sz w:val="18"/>
                <w:szCs w:val="18"/>
                <w:lang w:val="es-MX"/>
              </w:rPr>
              <w:t>Tzinacapan</w:t>
            </w:r>
            <w:proofErr w:type="spellEnd"/>
            <w:r w:rsidR="003D517C">
              <w:rPr>
                <w:rFonts w:ascii="Palatino Linotype" w:hAnsi="Palatino Linotype" w:cs="Courier New"/>
                <w:b/>
                <w:sz w:val="18"/>
                <w:szCs w:val="18"/>
                <w:lang w:val="es-MX"/>
              </w:rPr>
              <w:t xml:space="preserve">. </w:t>
            </w:r>
          </w:p>
          <w:p w:rsidR="00BF4A96" w:rsidRPr="00001FF8" w:rsidRDefault="003D517C">
            <w:pPr>
              <w:pStyle w:val="PlainText"/>
              <w:rPr>
                <w:rFonts w:ascii="Palatino Linotype" w:hAnsi="Palatino Linotype" w:cs="Courier New"/>
                <w:sz w:val="18"/>
                <w:szCs w:val="18"/>
                <w:lang w:val="es-MX"/>
              </w:rPr>
            </w:pPr>
            <w:del w:id="468" w:author="Jonathan" w:date="2014-10-08T14:49:00Z">
              <w:r w:rsidDel="004824FA">
                <w:rPr>
                  <w:rFonts w:ascii="Palatino Linotype" w:hAnsi="Palatino Linotype" w:cs="Courier New"/>
                  <w:b/>
                  <w:sz w:val="18"/>
                  <w:szCs w:val="18"/>
                  <w:lang w:val="es-MX"/>
                </w:rPr>
                <w:delText>EVC</w:delText>
              </w:r>
            </w:del>
            <w:ins w:id="469" w:author="Jonathan" w:date="2014-10-08T14:49:00Z">
              <w:r w:rsidR="004824FA">
                <w:rPr>
                  <w:rFonts w:ascii="Palatino Linotype" w:hAnsi="Palatino Linotype" w:cs="Courier New"/>
                  <w:b/>
                  <w:sz w:val="18"/>
                  <w:szCs w:val="18"/>
                  <w:lang w:val="es-MX"/>
                </w:rPr>
                <w:t>JVC</w:t>
              </w:r>
            </w:ins>
            <w:r>
              <w:rPr>
                <w:rFonts w:ascii="Palatino Linotype" w:hAnsi="Palatino Linotype" w:cs="Courier New"/>
                <w:b/>
                <w:sz w:val="18"/>
                <w:szCs w:val="18"/>
                <w:lang w:val="es-MX"/>
              </w:rPr>
              <w:t xml:space="preserve"> |  </w:t>
            </w:r>
            <w:r w:rsidRPr="00001FF8">
              <w:rPr>
                <w:rFonts w:ascii="Palatino Linotype" w:hAnsi="Palatino Linotype" w:cs="Courier New"/>
                <w:sz w:val="18"/>
                <w:szCs w:val="18"/>
                <w:lang w:val="es-MX"/>
              </w:rPr>
              <w:t xml:space="preserve">Pues yo </w:t>
            </w:r>
            <w:del w:id="470" w:author="Jonathan" w:date="2014-09-16T15:01:00Z">
              <w:r w:rsidRPr="00001FF8" w:rsidDel="0047361E">
                <w:rPr>
                  <w:rFonts w:ascii="Palatino Linotype" w:hAnsi="Palatino Linotype" w:cs="Courier New"/>
                  <w:sz w:val="18"/>
                  <w:szCs w:val="18"/>
                  <w:lang w:val="es-MX"/>
                </w:rPr>
                <w:delText xml:space="preserve">también </w:delText>
              </w:r>
            </w:del>
            <w:r w:rsidRPr="00001FF8">
              <w:rPr>
                <w:rFonts w:ascii="Palatino Linotype" w:hAnsi="Palatino Linotype" w:cs="Courier New"/>
                <w:sz w:val="18"/>
                <w:szCs w:val="18"/>
                <w:lang w:val="es-MX"/>
              </w:rPr>
              <w:t xml:space="preserve">me llamo Ernesto Vásquez y también vengo de San Miguel </w:t>
            </w:r>
            <w:proofErr w:type="spellStart"/>
            <w:r w:rsidRPr="00001FF8">
              <w:rPr>
                <w:rFonts w:ascii="Palatino Linotype" w:hAnsi="Palatino Linotype" w:cs="Courier New"/>
                <w:sz w:val="18"/>
                <w:szCs w:val="18"/>
                <w:lang w:val="es-MX"/>
              </w:rPr>
              <w:t>Tzinacapan</w:t>
            </w:r>
            <w:proofErr w:type="spellEnd"/>
            <w:r w:rsidRPr="00001FF8">
              <w:rPr>
                <w:rFonts w:ascii="Palatino Linotype" w:hAnsi="Palatino Linotype" w:cs="Courier New"/>
                <w:sz w:val="18"/>
                <w:szCs w:val="18"/>
                <w:lang w:val="es-MX"/>
              </w:rPr>
              <w:t xml:space="preserve">. </w:t>
            </w:r>
          </w:p>
          <w:p w:rsidR="00BF4A96" w:rsidRDefault="00BF4A96">
            <w:pPr>
              <w:pStyle w:val="PlainText"/>
              <w:rPr>
                <w:rFonts w:ascii="Palatino Linotype" w:hAnsi="Palatino Linotype" w:cs="Courier New"/>
                <w:sz w:val="18"/>
                <w:szCs w:val="18"/>
                <w:lang w:val="es-MX"/>
              </w:rPr>
            </w:pPr>
          </w:p>
        </w:tc>
      </w:tr>
    </w:tbl>
    <w:p w:rsidR="00BF4A96" w:rsidRDefault="00BF4A96">
      <w:pPr>
        <w:pStyle w:val="PlainText"/>
        <w:rPr>
          <w:lang w:val="es-MX"/>
        </w:rPr>
      </w:pPr>
    </w:p>
    <w:sectPr w:rsidR="00BF4A96" w:rsidSect="00BF4A96">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108" w:rsidRDefault="00064108" w:rsidP="00BF4A96">
      <w:pPr>
        <w:spacing w:after="0" w:line="240" w:lineRule="auto"/>
      </w:pPr>
      <w:r>
        <w:separator/>
      </w:r>
    </w:p>
  </w:endnote>
  <w:endnote w:type="continuationSeparator" w:id="0">
    <w:p w:rsidR="00064108" w:rsidRDefault="00064108" w:rsidP="00BF4A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108" w:rsidRDefault="00064108" w:rsidP="00BF4A96">
      <w:pPr>
        <w:spacing w:after="0" w:line="240" w:lineRule="auto"/>
      </w:pPr>
      <w:r w:rsidRPr="00BF4A96">
        <w:rPr>
          <w:color w:val="000000"/>
        </w:rPr>
        <w:separator/>
      </w:r>
    </w:p>
  </w:footnote>
  <w:footnote w:type="continuationSeparator" w:id="0">
    <w:p w:rsidR="00064108" w:rsidRDefault="00064108" w:rsidP="00BF4A96">
      <w:pPr>
        <w:spacing w:after="0" w:line="240" w:lineRule="auto"/>
      </w:pPr>
      <w:r>
        <w:continuationSeparator/>
      </w:r>
    </w:p>
  </w:footnote>
  <w:footnote w:id="1">
    <w:p w:rsidR="001A3C36" w:rsidRPr="001A3C36" w:rsidRDefault="001A3C36">
      <w:pPr>
        <w:pStyle w:val="FootnoteText"/>
      </w:pPr>
      <w:ins w:id="11" w:author="Jonathan" w:date="2014-09-15T17:06:00Z">
        <w:r>
          <w:rPr>
            <w:rStyle w:val="FootnoteReference"/>
          </w:rPr>
          <w:footnoteRef/>
        </w:r>
        <w:r>
          <w:t xml:space="preserve"> </w:t>
        </w:r>
        <w:r>
          <w:rPr>
            <w:lang w:val="pt-PT"/>
          </w:rPr>
          <w:t>En el espa</w:t>
        </w:r>
        <w:proofErr w:type="spellStart"/>
        <w:r>
          <w:rPr>
            <w:lang w:val="es-MX"/>
          </w:rPr>
          <w:t>ñol</w:t>
        </w:r>
        <w:proofErr w:type="spellEnd"/>
        <w:r>
          <w:rPr>
            <w:lang w:val="es-MX"/>
          </w:rPr>
          <w:t xml:space="preserve"> de muchas regiones de México esta planta, </w:t>
        </w:r>
        <w:proofErr w:type="spellStart"/>
        <w:r w:rsidRPr="001A3C36">
          <w:rPr>
            <w:i/>
            <w:lang w:val="es-MX"/>
          </w:rPr>
          <w:t>Bidens</w:t>
        </w:r>
        <w:proofErr w:type="spellEnd"/>
        <w:r w:rsidRPr="001A3C36">
          <w:rPr>
            <w:i/>
            <w:lang w:val="es-MX"/>
          </w:rPr>
          <w:t xml:space="preserve"> alba</w:t>
        </w:r>
        <w:r>
          <w:rPr>
            <w:lang w:val="es-MX"/>
          </w:rPr>
          <w:t xml:space="preserve"> y </w:t>
        </w:r>
        <w:proofErr w:type="spellStart"/>
        <w:r w:rsidRPr="001A3C36">
          <w:rPr>
            <w:i/>
            <w:lang w:val="es-MX"/>
          </w:rPr>
          <w:t>Bidens</w:t>
        </w:r>
        <w:proofErr w:type="spellEnd"/>
        <w:r w:rsidRPr="001A3C36">
          <w:rPr>
            <w:i/>
            <w:lang w:val="es-MX"/>
          </w:rPr>
          <w:t xml:space="preserve"> </w:t>
        </w:r>
        <w:proofErr w:type="spellStart"/>
        <w:r w:rsidRPr="001A3C36">
          <w:rPr>
            <w:i/>
            <w:lang w:val="es-MX"/>
          </w:rPr>
          <w:t>odorata</w:t>
        </w:r>
        <w:proofErr w:type="spellEnd"/>
        <w:r>
          <w:rPr>
            <w:lang w:val="es-MX"/>
          </w:rPr>
          <w:t xml:space="preserve">, se conoce como </w:t>
        </w:r>
      </w:ins>
      <w:ins w:id="12" w:author="Jonathan" w:date="2014-09-15T17:07:00Z">
        <w:r>
          <w:t>'</w:t>
        </w:r>
        <w:proofErr w:type="spellStart"/>
        <w:r>
          <w:t>aceitilla</w:t>
        </w:r>
        <w:proofErr w:type="spellEnd"/>
        <w:r>
          <w:t>'.</w:t>
        </w:r>
      </w:ins>
    </w:p>
  </w:footnote>
  <w:footnote w:id="2">
    <w:p w:rsidR="00D92541" w:rsidRPr="00D92541" w:rsidRDefault="00D92541">
      <w:pPr>
        <w:pStyle w:val="FootnoteText"/>
        <w:rPr>
          <w:lang w:val="es-MX"/>
        </w:rPr>
      </w:pPr>
      <w:ins w:id="306" w:author="Jonathan" w:date="2014-09-16T14:21:00Z">
        <w:r>
          <w:rPr>
            <w:rStyle w:val="FootnoteReference"/>
          </w:rPr>
          <w:footnoteRef/>
        </w:r>
        <w:r>
          <w:t xml:space="preserve"> </w:t>
        </w:r>
        <w:r>
          <w:rPr>
            <w:lang w:val="es-MX"/>
          </w:rPr>
          <w:t xml:space="preserve">Aquí parece que estaba hablando de otro tipo de </w:t>
        </w:r>
        <w:proofErr w:type="spellStart"/>
        <w:r w:rsidRPr="00D92541">
          <w:rPr>
            <w:i/>
            <w:lang w:val="es-MX"/>
          </w:rPr>
          <w:t>mōsōt</w:t>
        </w:r>
        <w:proofErr w:type="spellEnd"/>
        <w:r>
          <w:rPr>
            <w:lang w:val="es-MX"/>
          </w:rPr>
          <w:t>.</w:t>
        </w:r>
      </w:ins>
    </w:p>
  </w:footnote>
  <w:footnote w:id="3">
    <w:p w:rsidR="00850B20" w:rsidRPr="00850B20" w:rsidRDefault="00850B20">
      <w:pPr>
        <w:pStyle w:val="FootnoteText"/>
        <w:rPr>
          <w:lang w:val="es-MX"/>
          <w:rPrChange w:id="330" w:author="Jonathan" w:date="2014-09-16T14:28:00Z">
            <w:rPr/>
          </w:rPrChange>
        </w:rPr>
      </w:pPr>
      <w:ins w:id="331" w:author="Jonathan" w:date="2014-09-16T14:28:00Z">
        <w:r>
          <w:rPr>
            <w:rStyle w:val="FootnoteReference"/>
          </w:rPr>
          <w:footnoteRef/>
        </w:r>
        <w:r>
          <w:t xml:space="preserve"> </w:t>
        </w:r>
        <w:r>
          <w:rPr>
            <w:lang w:val="es-MX"/>
          </w:rPr>
          <w:t>Se sacuden la raíces para quitarles la tierra, evitando que vuelvan a echar ra</w:t>
        </w:r>
      </w:ins>
      <w:ins w:id="332" w:author="Jonathan" w:date="2014-09-16T14:29:00Z">
        <w:r>
          <w:rPr>
            <w:lang w:val="es-MX"/>
          </w:rPr>
          <w:t>íces.</w:t>
        </w:r>
      </w:ins>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trackRevisions/>
  <w:defaultTabStop w:val="720"/>
  <w:autoHyphenation/>
  <w:characterSpacingControl w:val="doNotCompress"/>
  <w:footnotePr>
    <w:footnote w:id="-1"/>
    <w:footnote w:id="0"/>
  </w:footnotePr>
  <w:endnotePr>
    <w:endnote w:id="-1"/>
    <w:endnote w:id="0"/>
  </w:endnotePr>
  <w:compat>
    <w:useFELayout/>
  </w:compat>
  <w:rsids>
    <w:rsidRoot w:val="00BF4A96"/>
    <w:rsid w:val="00001FF8"/>
    <w:rsid w:val="00064108"/>
    <w:rsid w:val="001A3C36"/>
    <w:rsid w:val="00216C4D"/>
    <w:rsid w:val="002C1AFD"/>
    <w:rsid w:val="00375C05"/>
    <w:rsid w:val="003B0BCC"/>
    <w:rsid w:val="003D517C"/>
    <w:rsid w:val="00440032"/>
    <w:rsid w:val="0047361E"/>
    <w:rsid w:val="00474C83"/>
    <w:rsid w:val="004824FA"/>
    <w:rsid w:val="004C199B"/>
    <w:rsid w:val="00535189"/>
    <w:rsid w:val="0081471A"/>
    <w:rsid w:val="00850B20"/>
    <w:rsid w:val="00873B60"/>
    <w:rsid w:val="008D0764"/>
    <w:rsid w:val="0097402C"/>
    <w:rsid w:val="00BF4A96"/>
    <w:rsid w:val="00CF0637"/>
    <w:rsid w:val="00D040AF"/>
    <w:rsid w:val="00D55776"/>
    <w:rsid w:val="00D760BD"/>
    <w:rsid w:val="00D8549C"/>
    <w:rsid w:val="00D925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kern w:val="3"/>
        <w:sz w:val="22"/>
        <w:szCs w:val="22"/>
        <w:lang w:val="en-US"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F4A96"/>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F4A96"/>
    <w:pPr>
      <w:widowControl/>
      <w:suppressAutoHyphens/>
    </w:pPr>
  </w:style>
  <w:style w:type="paragraph" w:customStyle="1" w:styleId="Heading">
    <w:name w:val="Heading"/>
    <w:basedOn w:val="Standard"/>
    <w:next w:val="Textbody"/>
    <w:rsid w:val="00BF4A96"/>
    <w:pPr>
      <w:keepNext/>
      <w:spacing w:before="240" w:after="120"/>
    </w:pPr>
    <w:rPr>
      <w:rFonts w:ascii="Arial" w:eastAsia="Microsoft YaHei" w:hAnsi="Arial" w:cs="Mangal"/>
      <w:sz w:val="28"/>
      <w:szCs w:val="28"/>
    </w:rPr>
  </w:style>
  <w:style w:type="paragraph" w:customStyle="1" w:styleId="Textbody">
    <w:name w:val="Text body"/>
    <w:basedOn w:val="Standard"/>
    <w:rsid w:val="00BF4A96"/>
    <w:pPr>
      <w:spacing w:after="120"/>
    </w:pPr>
  </w:style>
  <w:style w:type="paragraph" w:styleId="List">
    <w:name w:val="List"/>
    <w:basedOn w:val="Textbody"/>
    <w:rsid w:val="00BF4A96"/>
    <w:rPr>
      <w:rFonts w:cs="Mangal"/>
    </w:rPr>
  </w:style>
  <w:style w:type="paragraph" w:styleId="Caption">
    <w:name w:val="caption"/>
    <w:basedOn w:val="Standard"/>
    <w:rsid w:val="00BF4A96"/>
    <w:pPr>
      <w:suppressLineNumbers/>
      <w:spacing w:before="120" w:after="120"/>
    </w:pPr>
    <w:rPr>
      <w:rFonts w:cs="Mangal"/>
      <w:i/>
      <w:iCs/>
      <w:sz w:val="24"/>
      <w:szCs w:val="24"/>
    </w:rPr>
  </w:style>
  <w:style w:type="paragraph" w:customStyle="1" w:styleId="Index">
    <w:name w:val="Index"/>
    <w:basedOn w:val="Standard"/>
    <w:rsid w:val="00BF4A96"/>
    <w:pPr>
      <w:suppressLineNumbers/>
    </w:pPr>
    <w:rPr>
      <w:rFonts w:cs="Mangal"/>
    </w:rPr>
  </w:style>
  <w:style w:type="paragraph" w:styleId="PlainText">
    <w:name w:val="Plain Text"/>
    <w:basedOn w:val="Standard"/>
    <w:rsid w:val="00BF4A96"/>
    <w:pPr>
      <w:spacing w:after="0" w:line="240" w:lineRule="auto"/>
    </w:pPr>
    <w:rPr>
      <w:rFonts w:ascii="Consolas" w:hAnsi="Consolas" w:cs="Consolas"/>
      <w:sz w:val="21"/>
      <w:szCs w:val="21"/>
    </w:rPr>
  </w:style>
  <w:style w:type="paragraph" w:customStyle="1" w:styleId="TableContents">
    <w:name w:val="Table Contents"/>
    <w:basedOn w:val="Standard"/>
    <w:rsid w:val="00BF4A96"/>
    <w:pPr>
      <w:suppressLineNumbers/>
    </w:pPr>
  </w:style>
  <w:style w:type="character" w:customStyle="1" w:styleId="PlainTextChar">
    <w:name w:val="Plain Text Char"/>
    <w:basedOn w:val="DefaultParagraphFont"/>
    <w:rsid w:val="00BF4A96"/>
    <w:rPr>
      <w:rFonts w:ascii="Consolas" w:hAnsi="Consolas" w:cs="Consolas"/>
      <w:sz w:val="21"/>
      <w:szCs w:val="21"/>
    </w:rPr>
  </w:style>
  <w:style w:type="paragraph" w:styleId="BalloonText">
    <w:name w:val="Balloon Text"/>
    <w:basedOn w:val="Normal"/>
    <w:link w:val="BalloonTextChar"/>
    <w:uiPriority w:val="99"/>
    <w:semiHidden/>
    <w:unhideWhenUsed/>
    <w:rsid w:val="001A3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C36"/>
    <w:rPr>
      <w:rFonts w:ascii="Tahoma" w:hAnsi="Tahoma" w:cs="Tahoma"/>
      <w:sz w:val="16"/>
      <w:szCs w:val="16"/>
    </w:rPr>
  </w:style>
  <w:style w:type="paragraph" w:styleId="FootnoteText">
    <w:name w:val="footnote text"/>
    <w:basedOn w:val="Normal"/>
    <w:link w:val="FootnoteTextChar"/>
    <w:uiPriority w:val="99"/>
    <w:semiHidden/>
    <w:unhideWhenUsed/>
    <w:rsid w:val="001A3C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3C36"/>
    <w:rPr>
      <w:sz w:val="20"/>
      <w:szCs w:val="20"/>
    </w:rPr>
  </w:style>
  <w:style w:type="character" w:styleId="FootnoteReference">
    <w:name w:val="footnote reference"/>
    <w:basedOn w:val="DefaultParagraphFont"/>
    <w:uiPriority w:val="99"/>
    <w:semiHidden/>
    <w:unhideWhenUsed/>
    <w:rsid w:val="001A3C36"/>
    <w:rPr>
      <w:vertAlign w:val="superscript"/>
    </w:rPr>
  </w:style>
  <w:style w:type="paragraph" w:styleId="Revision">
    <w:name w:val="Revision"/>
    <w:hidden/>
    <w:uiPriority w:val="99"/>
    <w:semiHidden/>
    <w:rsid w:val="00850B20"/>
    <w:pPr>
      <w:widowControl/>
      <w:autoSpaceDN/>
      <w:spacing w:after="0" w:line="240" w:lineRule="auto"/>
      <w:textAlignment w:val="auto"/>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03649-9127-4F44-81BB-129130504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4</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6</cp:revision>
  <dcterms:created xsi:type="dcterms:W3CDTF">2014-09-15T16:25:00Z</dcterms:created>
  <dcterms:modified xsi:type="dcterms:W3CDTF">2014-10-08T18:49:00Z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