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E7" w:rsidRDefault="009177E7"/>
    <w:tbl>
      <w:tblPr>
        <w:tblStyle w:val="TableGrid"/>
        <w:tblW w:w="0" w:type="auto"/>
        <w:tblLook w:val="04A0"/>
      </w:tblPr>
      <w:tblGrid>
        <w:gridCol w:w="4726"/>
        <w:gridCol w:w="4689"/>
        <w:gridCol w:w="38"/>
      </w:tblGrid>
      <w:tr w:rsidR="00D86CE2" w:rsidRPr="00A87C5D" w:rsidTr="00D86CE2">
        <w:tc>
          <w:tcPr>
            <w:tcW w:w="4726" w:type="dxa"/>
          </w:tcPr>
          <w:p w:rsidR="00D86CE2" w:rsidRPr="00C172F6" w:rsidRDefault="00D86CE2" w:rsidP="00D86CE2">
            <w:pPr>
              <w:pStyle w:val="PlainText"/>
              <w:rPr>
                <w:rFonts w:ascii="Palatino Linotype" w:hAnsi="Palatino Linotype" w:cs="Courier New"/>
                <w:noProof/>
                <w:sz w:val="18"/>
                <w:szCs w:val="18"/>
              </w:rPr>
            </w:pPr>
            <w:del w:id="0" w:author="Jonathan" w:date="2014-10-08T11:18:00Z">
              <w:r w:rsidRPr="00C172F6" w:rsidDel="008A5953">
                <w:rPr>
                  <w:rFonts w:ascii="Palatino Linotype" w:hAnsi="Palatino Linotype" w:cs="Courier New"/>
                  <w:b/>
                  <w:noProof/>
                  <w:sz w:val="18"/>
                  <w:szCs w:val="18"/>
                </w:rPr>
                <w:delText>EVC</w:delText>
              </w:r>
            </w:del>
            <w:ins w:id="1"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     </w:t>
            </w:r>
            <w:r w:rsidR="009177E7">
              <w:rPr>
                <w:rFonts w:ascii="Palatino Linotype" w:hAnsi="Palatino Linotype" w:cs="Courier New"/>
                <w:noProof/>
                <w:sz w:val="18"/>
                <w:szCs w:val="18"/>
              </w:rPr>
              <w:t>Āman pos sepa nē tikne</w:t>
            </w:r>
            <w:r w:rsidRPr="00C172F6">
              <w:rPr>
                <w:rFonts w:ascii="Palatino Linotype" w:hAnsi="Palatino Linotype" w:cs="Courier New"/>
                <w:noProof/>
                <w:sz w:val="18"/>
                <w:szCs w:val="18"/>
              </w:rPr>
              <w:t>kih xit</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chtapowi, ox tik</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xmattok y</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n xiwit kiliah</w:t>
            </w:r>
            <w:ins w:id="2" w:author="Jonathan" w:date="2014-10-07T14:22:00Z">
              <w:r w:rsidR="009177E7">
                <w:rPr>
                  <w:rFonts w:ascii="Palatino Linotype" w:hAnsi="Palatino Linotype" w:cs="Courier New"/>
                  <w:noProof/>
                  <w:sz w:val="18"/>
                  <w:szCs w:val="18"/>
                </w:rPr>
                <w:t>,</w:t>
              </w:r>
            </w:ins>
            <w:r w:rsidRPr="00C172F6">
              <w:rPr>
                <w:rFonts w:ascii="Palatino Linotype" w:hAnsi="Palatino Linotype" w:cs="Courier New"/>
                <w:noProof/>
                <w:sz w:val="18"/>
                <w:szCs w:val="18"/>
              </w:rPr>
              <w:t xml:space="preserve"> n</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n</w:t>
            </w:r>
            <w:ins w:id="3" w:author="Jonathan" w:date="2014-10-07T14:22:00Z">
              <w:r w:rsidR="009177E7">
                <w:rPr>
                  <w:rFonts w:ascii="Palatino Linotype" w:hAnsi="Palatino Linotype" w:cs="Courier New"/>
                  <w:noProof/>
                  <w:sz w:val="18"/>
                  <w:szCs w:val="18"/>
                </w:rPr>
                <w:t>,</w:t>
              </w:r>
            </w:ins>
            <w:r w:rsidRPr="00C172F6">
              <w:rPr>
                <w:rFonts w:ascii="Palatino Linotype" w:hAnsi="Palatino Linotype" w:cs="Courier New"/>
                <w:noProof/>
                <w:sz w:val="18"/>
                <w:szCs w:val="18"/>
              </w:rPr>
              <w:t xml:space="preserve"> </w:t>
            </w:r>
            <w:r w:rsidR="00E37102">
              <w:rPr>
                <w:rFonts w:ascii="Palatino Linotype" w:hAnsi="Palatino Linotype" w:cs="Courier New"/>
                <w:noProof/>
                <w:sz w:val="18"/>
                <w:szCs w:val="18"/>
              </w:rPr>
              <w:t>kwa</w:t>
            </w:r>
            <w:r w:rsidRPr="00C172F6">
              <w:rPr>
                <w:rFonts w:ascii="Palatino Linotype" w:hAnsi="Palatino Linotype" w:cs="Courier New"/>
                <w:noProof/>
                <w:sz w:val="18"/>
                <w:szCs w:val="18"/>
              </w:rPr>
              <w:t>m</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s</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t. K</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niwki w</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n k</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ni moch</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wa, ox toni kitatekwtiah, tehw</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ts</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n tikmattos n</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 xml:space="preserve"> para toni y</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n s</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 xml:space="preserve"> ki</w:t>
            </w:r>
            <w:r w:rsidR="00E37102">
              <w:rPr>
                <w:rFonts w:ascii="Palatino Linotype" w:hAnsi="Palatino Linotype" w:cs="Courier New"/>
                <w:noProof/>
                <w:sz w:val="18"/>
                <w:szCs w:val="18"/>
              </w:rPr>
              <w:t>kwi</w:t>
            </w:r>
            <w:r w:rsidRPr="00C172F6">
              <w:rPr>
                <w:rFonts w:ascii="Palatino Linotype" w:hAnsi="Palatino Linotype" w:cs="Courier New"/>
                <w:noProof/>
                <w:sz w:val="18"/>
                <w:szCs w:val="18"/>
              </w:rPr>
              <w:t>.</w:t>
            </w:r>
          </w:p>
          <w:p w:rsidR="00D86CE2" w:rsidRPr="00332487" w:rsidRDefault="00D86CE2" w:rsidP="00D86CE2">
            <w:pPr>
              <w:pStyle w:val="PlainText"/>
              <w:rPr>
                <w:rFonts w:ascii="Palatino Linotype" w:hAnsi="Palatino Linotype" w:cs="Courier New"/>
                <w:noProof/>
                <w:sz w:val="18"/>
                <w:szCs w:val="18"/>
                <w:lang w:val="es-MX"/>
              </w:rPr>
            </w:pPr>
            <w:r w:rsidRPr="00332487">
              <w:rPr>
                <w:rFonts w:ascii="Palatino Linotype" w:hAnsi="Palatino Linotype" w:cs="Courier New"/>
                <w:b/>
                <w:noProof/>
                <w:sz w:val="18"/>
                <w:szCs w:val="18"/>
                <w:lang w:val="es-MX"/>
              </w:rPr>
              <w:t xml:space="preserve">AND  |     </w:t>
            </w:r>
            <w:r w:rsidRPr="00332487">
              <w:rPr>
                <w:rFonts w:ascii="Palatino Linotype" w:hAnsi="Palatino Linotype" w:cs="Courier New"/>
                <w:noProof/>
                <w:sz w:val="18"/>
                <w:szCs w:val="18"/>
                <w:lang w:val="es-MX"/>
              </w:rPr>
              <w:t>Pos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kom</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t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moskaltia de t</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lt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ahko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mow</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wil</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na.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kom</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t,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pos yeh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m</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pis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ltik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achi nehnextik ikowyo.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m</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pits</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wak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pos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wehk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w tot</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tahw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ki</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ah para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topah. Nihjó:n kim</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xa</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low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yah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ki</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ah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w:t>
            </w:r>
            <w:r w:rsidR="00853729" w:rsidRPr="00332487">
              <w:rPr>
                <w:rFonts w:ascii="Palatino Linotype" w:hAnsi="Palatino Linotype" w:cs="Courier New"/>
                <w:noProof/>
                <w:sz w:val="18"/>
                <w:szCs w:val="18"/>
                <w:lang w:val="es-MX"/>
              </w:rPr>
              <w:t xml:space="preserve">owach </w:t>
            </w:r>
            <w:r w:rsidRPr="00332487">
              <w:rPr>
                <w:rFonts w:ascii="Palatino Linotype" w:hAnsi="Palatino Linotype" w:cs="Courier New"/>
                <w:i/>
                <w:noProof/>
                <w:sz w:val="18"/>
                <w:szCs w:val="18"/>
                <w:lang w:val="es-MX"/>
              </w:rPr>
              <w:t>iaceite</w:t>
            </w:r>
            <w:r w:rsidR="00853729" w:rsidRPr="00332487">
              <w:rPr>
                <w:rFonts w:ascii="Palatino Linotype" w:hAnsi="Palatino Linotype" w:cs="Courier New"/>
                <w:noProof/>
                <w:sz w:val="18"/>
                <w:szCs w:val="18"/>
                <w:lang w:val="es-MX"/>
              </w:rPr>
              <w:t>, tehw</w:t>
            </w:r>
            <w:r w:rsidR="009177E7">
              <w:rPr>
                <w:rFonts w:ascii="Palatino Linotype" w:hAnsi="Palatino Linotype" w:cs="Courier New"/>
                <w:noProof/>
                <w:sz w:val="18"/>
                <w:szCs w:val="18"/>
                <w:lang w:val="es-MX"/>
              </w:rPr>
              <w:t>ā</w:t>
            </w:r>
            <w:r w:rsidR="00853729" w:rsidRPr="00332487">
              <w:rPr>
                <w:rFonts w:ascii="Palatino Linotype" w:hAnsi="Palatino Linotype" w:cs="Courier New"/>
                <w:noProof/>
                <w:sz w:val="18"/>
                <w:szCs w:val="18"/>
                <w:lang w:val="es-MX"/>
              </w:rPr>
              <w:t xml:space="preserve">n tikiliah </w:t>
            </w:r>
            <w:r w:rsidR="00853729" w:rsidRPr="00332487">
              <w:rPr>
                <w:rFonts w:ascii="Palatino Linotype" w:hAnsi="Palatino Linotype" w:cs="Courier New"/>
                <w:i/>
                <w:noProof/>
                <w:sz w:val="18"/>
                <w:szCs w:val="18"/>
                <w:lang w:val="es-MX"/>
              </w:rPr>
              <w:t>aceite</w:t>
            </w:r>
            <w:r w:rsidRPr="00332487">
              <w:rPr>
                <w:rFonts w:ascii="Palatino Linotype" w:hAnsi="Palatino Linotype" w:cs="Courier New"/>
                <w:noProof/>
                <w:sz w:val="18"/>
                <w:szCs w:val="18"/>
                <w:lang w:val="es-MX"/>
              </w:rPr>
              <w:t>. Kowach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 Kiku</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chow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yah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n </w:t>
            </w:r>
            <w:r w:rsidR="00C20C6B" w:rsidRPr="00332487">
              <w:rPr>
                <w:rFonts w:ascii="Palatino Linotype" w:hAnsi="Palatino Linotype" w:cs="Courier New"/>
                <w:noProof/>
                <w:sz w:val="18"/>
                <w:szCs w:val="18"/>
                <w:lang w:val="es-MX"/>
              </w:rPr>
              <w:t>kinelow</w:t>
            </w:r>
            <w:r w:rsidR="009177E7">
              <w:rPr>
                <w:rFonts w:ascii="Palatino Linotype" w:hAnsi="Palatino Linotype" w:cs="Courier New"/>
                <w:noProof/>
                <w:sz w:val="18"/>
                <w:szCs w:val="18"/>
                <w:lang w:val="es-MX"/>
              </w:rPr>
              <w:t>ā</w:t>
            </w:r>
            <w:r w:rsidR="00C20C6B" w:rsidRPr="00332487">
              <w:rPr>
                <w:rFonts w:ascii="Palatino Linotype" w:hAnsi="Palatino Linotype" w:cs="Courier New"/>
                <w:noProof/>
                <w:sz w:val="18"/>
                <w:szCs w:val="18"/>
                <w:lang w:val="es-MX"/>
              </w:rPr>
              <w:t>yah, k</w:t>
            </w:r>
            <w:r w:rsidR="009177E7">
              <w:rPr>
                <w:rFonts w:ascii="Palatino Linotype" w:hAnsi="Palatino Linotype" w:cs="Courier New"/>
                <w:noProof/>
                <w:sz w:val="18"/>
                <w:szCs w:val="18"/>
                <w:lang w:val="es-MX"/>
              </w:rPr>
              <w:t>ē</w:t>
            </w:r>
            <w:r w:rsidR="00C20C6B" w:rsidRPr="00332487">
              <w:rPr>
                <w:rFonts w:ascii="Palatino Linotype" w:hAnsi="Palatino Linotype" w:cs="Courier New"/>
                <w:noProof/>
                <w:sz w:val="18"/>
                <w:szCs w:val="18"/>
                <w:lang w:val="es-MX"/>
              </w:rPr>
              <w:t>mah n</w:t>
            </w:r>
            <w:r w:rsidR="009177E7">
              <w:rPr>
                <w:rFonts w:ascii="Palatino Linotype" w:hAnsi="Palatino Linotype" w:cs="Courier New"/>
                <w:noProof/>
                <w:sz w:val="18"/>
                <w:szCs w:val="18"/>
                <w:lang w:val="es-MX"/>
              </w:rPr>
              <w:t>ē</w:t>
            </w:r>
            <w:r w:rsidR="00C20C6B" w:rsidRPr="00332487">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00C20C6B" w:rsidRPr="00332487">
              <w:rPr>
                <w:rFonts w:ascii="Palatino Linotype" w:hAnsi="Palatino Linotype" w:cs="Courier New"/>
                <w:noProof/>
                <w:sz w:val="18"/>
                <w:szCs w:val="18"/>
                <w:lang w:val="es-MX"/>
              </w:rPr>
              <w:t xml:space="preserve">n </w:t>
            </w:r>
            <w:r w:rsidRPr="00332487">
              <w:rPr>
                <w:rFonts w:ascii="Palatino Linotype" w:hAnsi="Palatino Linotype" w:cs="Courier New"/>
                <w:i/>
                <w:noProof/>
                <w:sz w:val="18"/>
                <w:szCs w:val="18"/>
                <w:lang w:val="es-MX"/>
              </w:rPr>
              <w:t>aceite</w:t>
            </w:r>
            <w:r w:rsidRPr="00332487">
              <w:rPr>
                <w:rFonts w:ascii="Palatino Linotype" w:hAnsi="Palatino Linotype" w:cs="Courier New"/>
                <w:noProof/>
                <w:sz w:val="18"/>
                <w:szCs w:val="18"/>
                <w:lang w:val="es-MX"/>
              </w:rPr>
              <w:t xml:space="preserve"> ika kim</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xa</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low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yah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ika kimpoxt</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lili</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yah kon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meh </w:t>
            </w:r>
            <w:r w:rsidRPr="00332487">
              <w:rPr>
                <w:rFonts w:ascii="Palatino Linotype" w:hAnsi="Palatino Linotype" w:cs="Courier New"/>
                <w:i/>
                <w:noProof/>
                <w:sz w:val="18"/>
                <w:szCs w:val="18"/>
                <w:lang w:val="es-MX"/>
              </w:rPr>
              <w:t>cuando</w:t>
            </w:r>
            <w:r w:rsidRPr="00332487">
              <w:rPr>
                <w:rFonts w:ascii="Palatino Linotype" w:hAnsi="Palatino Linotype" w:cs="Courier New"/>
                <w:noProof/>
                <w:sz w:val="18"/>
                <w:szCs w:val="18"/>
                <w:lang w:val="es-MX"/>
              </w:rPr>
              <w:t xml:space="preserve">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moxwitiah.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moxwitiah,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momahmaga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wi,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meskia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kakisti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meh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Teisá: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kimahmá:, teisá: kakisti.1 Entó:s niman kihtowah pos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kipia nexwitil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kon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t. </w:t>
            </w:r>
          </w:p>
          <w:p w:rsidR="00D86CE2" w:rsidRPr="00C172F6" w:rsidRDefault="00D86CE2" w:rsidP="00D86CE2">
            <w:pPr>
              <w:pStyle w:val="PlainText"/>
              <w:rPr>
                <w:rFonts w:ascii="Palatino Linotype" w:hAnsi="Palatino Linotype" w:cs="Courier New"/>
                <w:noProof/>
                <w:sz w:val="18"/>
                <w:szCs w:val="18"/>
              </w:rPr>
            </w:pPr>
            <w:del w:id="4" w:author="Jonathan" w:date="2014-10-08T11:18:00Z">
              <w:r w:rsidRPr="00C172F6" w:rsidDel="008A5953">
                <w:rPr>
                  <w:rFonts w:ascii="Palatino Linotype" w:hAnsi="Palatino Linotype" w:cs="Courier New"/>
                  <w:b/>
                  <w:noProof/>
                  <w:sz w:val="18"/>
                  <w:szCs w:val="18"/>
                </w:rPr>
                <w:delText>EVC</w:delText>
              </w:r>
            </w:del>
            <w:ins w:id="5"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     </w:t>
            </w:r>
            <w:r w:rsidRPr="00C172F6">
              <w:rPr>
                <w:rFonts w:ascii="Palatino Linotype" w:hAnsi="Palatino Linotype" w:cs="Courier New"/>
                <w:noProof/>
                <w:sz w:val="18"/>
                <w:szCs w:val="18"/>
              </w:rPr>
              <w:t>Komo..., komokt</w:t>
            </w:r>
            <w:r>
              <w:rPr>
                <w:rFonts w:ascii="Palatino Linotype" w:hAnsi="Palatino Linotype" w:cs="Courier New"/>
                <w:noProof/>
                <w:sz w:val="18"/>
                <w:szCs w:val="18"/>
              </w:rPr>
              <w:t xml:space="preserve">ik, mm. </w:t>
            </w:r>
          </w:p>
          <w:p w:rsidR="00D86CE2" w:rsidRDefault="00D86CE2" w:rsidP="00536B4E">
            <w:pPr>
              <w:pStyle w:val="PlainText"/>
              <w:rPr>
                <w:rFonts w:ascii="Palatino Linotype" w:hAnsi="Palatino Linotype" w:cs="Courier New"/>
                <w:b/>
                <w:noProof/>
                <w:sz w:val="18"/>
                <w:szCs w:val="18"/>
              </w:rPr>
            </w:pPr>
          </w:p>
        </w:tc>
        <w:tc>
          <w:tcPr>
            <w:tcW w:w="4727" w:type="dxa"/>
            <w:gridSpan w:val="2"/>
          </w:tcPr>
          <w:p w:rsidR="00C20C6B" w:rsidRPr="0076134C" w:rsidRDefault="00C20C6B" w:rsidP="00C20C6B">
            <w:pPr>
              <w:pStyle w:val="PlainText"/>
              <w:rPr>
                <w:rFonts w:ascii="Palatino Linotype" w:hAnsi="Palatino Linotype" w:cs="Courier New"/>
                <w:noProof/>
                <w:sz w:val="18"/>
                <w:szCs w:val="18"/>
                <w:lang w:val="es-MX"/>
              </w:rPr>
            </w:pPr>
            <w:del w:id="6" w:author="Jonathan" w:date="2014-10-08T11:18:00Z">
              <w:r w:rsidRPr="00A66A65" w:rsidDel="008A5953">
                <w:rPr>
                  <w:rFonts w:ascii="Palatino Linotype" w:hAnsi="Palatino Linotype" w:cs="Courier New"/>
                  <w:b/>
                  <w:noProof/>
                  <w:sz w:val="18"/>
                  <w:szCs w:val="18"/>
                  <w:lang w:val="es-MX"/>
                </w:rPr>
                <w:delText>EVC</w:delText>
              </w:r>
            </w:del>
            <w:ins w:id="7" w:author="Jonathan" w:date="2014-10-08T11:18:00Z">
              <w:r w:rsidR="008A5953">
                <w:rPr>
                  <w:rFonts w:ascii="Palatino Linotype" w:hAnsi="Palatino Linotype" w:cs="Courier New"/>
                  <w:b/>
                  <w:noProof/>
                  <w:sz w:val="18"/>
                  <w:szCs w:val="18"/>
                  <w:lang w:val="es-MX"/>
                </w:rPr>
                <w:t>JVC</w:t>
              </w:r>
            </w:ins>
            <w:r w:rsidRPr="00A66A65">
              <w:rPr>
                <w:rFonts w:ascii="Palatino Linotype" w:hAnsi="Palatino Linotype" w:cs="Courier New"/>
                <w:b/>
                <w:noProof/>
                <w:sz w:val="18"/>
                <w:szCs w:val="18"/>
                <w:lang w:val="es-MX"/>
              </w:rPr>
              <w:t xml:space="preserve">   |</w:t>
            </w:r>
            <w:r w:rsidR="00A66A65" w:rsidRPr="00A66A65">
              <w:rPr>
                <w:rFonts w:ascii="Palatino Linotype" w:hAnsi="Palatino Linotype" w:cs="Courier New"/>
                <w:b/>
                <w:noProof/>
                <w:sz w:val="18"/>
                <w:szCs w:val="18"/>
                <w:lang w:val="es-MX"/>
              </w:rPr>
              <w:t xml:space="preserve">  </w:t>
            </w:r>
            <w:r w:rsidRPr="00A66A65">
              <w:rPr>
                <w:rFonts w:ascii="Palatino Linotype" w:hAnsi="Palatino Linotype" w:cs="Courier New"/>
                <w:b/>
                <w:noProof/>
                <w:sz w:val="18"/>
                <w:szCs w:val="18"/>
                <w:lang w:val="es-MX"/>
              </w:rPr>
              <w:t xml:space="preserve"> </w:t>
            </w:r>
            <w:r w:rsidR="00932D86">
              <w:rPr>
                <w:rFonts w:ascii="Palatino Linotype" w:hAnsi="Palatino Linotype" w:cs="Courier New"/>
                <w:noProof/>
                <w:sz w:val="18"/>
                <w:szCs w:val="18"/>
                <w:lang w:val="es-MX"/>
              </w:rPr>
              <w:t>P</w:t>
            </w:r>
            <w:r w:rsidR="00A66A65" w:rsidRPr="0076134C">
              <w:rPr>
                <w:rFonts w:ascii="Palatino Linotype" w:hAnsi="Palatino Linotype" w:cs="Courier New"/>
                <w:noProof/>
                <w:sz w:val="18"/>
                <w:szCs w:val="18"/>
                <w:lang w:val="es-MX"/>
              </w:rPr>
              <w:t>ues ahora queremos que nos platiques si conoces esa hierba</w:t>
            </w:r>
            <w:r w:rsidR="00203B15" w:rsidRPr="0076134C">
              <w:rPr>
                <w:rFonts w:ascii="Palatino Linotype" w:hAnsi="Palatino Linotype" w:cs="Courier New"/>
                <w:noProof/>
                <w:sz w:val="18"/>
                <w:szCs w:val="18"/>
                <w:lang w:val="es-MX"/>
              </w:rPr>
              <w:t xml:space="preserve"> que le dicen</w:t>
            </w:r>
            <w:ins w:id="8" w:author="Jonathan" w:date="2014-10-07T14:22:00Z">
              <w:r w:rsidR="009177E7">
                <w:rPr>
                  <w:rFonts w:ascii="Palatino Linotype" w:hAnsi="Palatino Linotype" w:cs="Courier New"/>
                  <w:noProof/>
                  <w:sz w:val="18"/>
                  <w:szCs w:val="18"/>
                  <w:lang w:val="es-MX"/>
                </w:rPr>
                <w:t>, este,</w:t>
              </w:r>
            </w:ins>
            <w:r w:rsidR="00203B15" w:rsidRPr="0076134C">
              <w:rPr>
                <w:rFonts w:ascii="Palatino Linotype" w:hAnsi="Palatino Linotype" w:cs="Courier New"/>
                <w:noProof/>
                <w:sz w:val="18"/>
                <w:szCs w:val="18"/>
                <w:lang w:val="es-MX"/>
              </w:rPr>
              <w:t xml:space="preserve"> </w:t>
            </w:r>
            <w:r w:rsidR="00E37102">
              <w:rPr>
                <w:rFonts w:ascii="Palatino Linotype" w:hAnsi="Palatino Linotype" w:cs="Courier New"/>
                <w:i/>
                <w:noProof/>
                <w:sz w:val="18"/>
                <w:szCs w:val="18"/>
                <w:lang w:val="es-MX"/>
              </w:rPr>
              <w:t>kwa</w:t>
            </w:r>
            <w:ins w:id="9" w:author="Jonathan" w:date="2014-10-07T14:22:00Z">
              <w:r w:rsidR="005664BC" w:rsidRPr="005664BC">
                <w:rPr>
                  <w:rFonts w:ascii="Palatino Linotype" w:hAnsi="Palatino Linotype" w:cs="Courier New"/>
                  <w:i/>
                  <w:noProof/>
                  <w:sz w:val="18"/>
                  <w:szCs w:val="18"/>
                  <w:lang w:val="es-MX"/>
                  <w:rPrChange w:id="10" w:author="Jonathan" w:date="2014-10-07T14:24:00Z">
                    <w:rPr>
                      <w:rFonts w:ascii="Palatino Linotype" w:hAnsi="Palatino Linotype" w:cs="Courier New"/>
                      <w:noProof/>
                      <w:sz w:val="18"/>
                      <w:szCs w:val="18"/>
                      <w:lang w:val="es-MX"/>
                    </w:rPr>
                  </w:rPrChange>
                </w:rPr>
                <w:t>mōsōt</w:t>
              </w:r>
              <w:r w:rsidR="009177E7">
                <w:rPr>
                  <w:rFonts w:ascii="Palatino Linotype" w:hAnsi="Palatino Linotype" w:cs="Courier New"/>
                  <w:noProof/>
                  <w:sz w:val="18"/>
                  <w:szCs w:val="18"/>
                  <w:lang w:val="es-MX"/>
                </w:rPr>
                <w:t xml:space="preserve"> ('</w:t>
              </w:r>
            </w:ins>
            <w:r w:rsidR="00203B15" w:rsidRPr="0076134C">
              <w:rPr>
                <w:rFonts w:ascii="Palatino Linotype" w:hAnsi="Palatino Linotype" w:cs="Courier New"/>
                <w:noProof/>
                <w:sz w:val="18"/>
                <w:szCs w:val="18"/>
                <w:lang w:val="es-MX"/>
              </w:rPr>
              <w:t>mosot</w:t>
            </w:r>
            <w:r w:rsidR="00385D30">
              <w:rPr>
                <w:rFonts w:ascii="Palatino Linotype" w:hAnsi="Palatino Linotype" w:cs="Courier New"/>
                <w:noProof/>
                <w:sz w:val="18"/>
                <w:szCs w:val="18"/>
                <w:lang w:val="es-MX"/>
              </w:rPr>
              <w:t xml:space="preserve"> de monte</w:t>
            </w:r>
            <w:ins w:id="11" w:author="Jonathan" w:date="2014-10-07T14:22:00Z">
              <w:r w:rsidR="009177E7">
                <w:rPr>
                  <w:rFonts w:ascii="Palatino Linotype" w:hAnsi="Palatino Linotype" w:cs="Courier New"/>
                  <w:noProof/>
                  <w:sz w:val="18"/>
                  <w:szCs w:val="18"/>
                  <w:lang w:val="es-MX"/>
                </w:rPr>
                <w:t>')</w:t>
              </w:r>
            </w:ins>
            <w:r w:rsidR="00385D30">
              <w:rPr>
                <w:rFonts w:ascii="Palatino Linotype" w:hAnsi="Palatino Linotype" w:cs="Courier New"/>
                <w:noProof/>
                <w:sz w:val="18"/>
                <w:szCs w:val="18"/>
                <w:lang w:val="es-MX"/>
              </w:rPr>
              <w:t>. C</w:t>
            </w:r>
            <w:ins w:id="12" w:author="Jonathan" w:date="2014-10-07T14:24:00Z">
              <w:r w:rsidR="009177E7">
                <w:rPr>
                  <w:rFonts w:ascii="Palatino Linotype" w:hAnsi="Palatino Linotype" w:cs="Courier New"/>
                  <w:noProof/>
                  <w:sz w:val="18"/>
                  <w:szCs w:val="18"/>
                  <w:lang w:val="es-MX"/>
                </w:rPr>
                <w:t>ó</w:t>
              </w:r>
            </w:ins>
            <w:del w:id="13" w:author="Jonathan" w:date="2014-10-07T14:24:00Z">
              <w:r w:rsidR="00385D30" w:rsidDel="009177E7">
                <w:rPr>
                  <w:rFonts w:ascii="Palatino Linotype" w:hAnsi="Palatino Linotype" w:cs="Courier New"/>
                  <w:noProof/>
                  <w:sz w:val="18"/>
                  <w:szCs w:val="18"/>
                  <w:lang w:val="es-MX"/>
                </w:rPr>
                <w:delText>o</w:delText>
              </w:r>
            </w:del>
            <w:r w:rsidR="00385D30">
              <w:rPr>
                <w:rFonts w:ascii="Palatino Linotype" w:hAnsi="Palatino Linotype" w:cs="Courier New"/>
                <w:noProof/>
                <w:sz w:val="18"/>
                <w:szCs w:val="18"/>
                <w:lang w:val="es-MX"/>
              </w:rPr>
              <w:t xml:space="preserve">mo es y dónde </w:t>
            </w:r>
            <w:del w:id="14" w:author="Jonathan" w:date="2014-10-07T14:24:00Z">
              <w:r w:rsidR="00385D30" w:rsidDel="009177E7">
                <w:rPr>
                  <w:rFonts w:ascii="Palatino Linotype" w:hAnsi="Palatino Linotype" w:cs="Courier New"/>
                  <w:noProof/>
                  <w:sz w:val="18"/>
                  <w:szCs w:val="18"/>
                  <w:lang w:val="es-MX"/>
                </w:rPr>
                <w:delText xml:space="preserve">se </w:delText>
              </w:r>
            </w:del>
            <w:r w:rsidR="00385D30">
              <w:rPr>
                <w:rFonts w:ascii="Palatino Linotype" w:hAnsi="Palatino Linotype" w:cs="Courier New"/>
                <w:noProof/>
                <w:sz w:val="18"/>
                <w:szCs w:val="18"/>
                <w:lang w:val="es-MX"/>
              </w:rPr>
              <w:t>crece</w:t>
            </w:r>
            <w:r w:rsidR="00203B15" w:rsidRPr="0076134C">
              <w:rPr>
                <w:rFonts w:ascii="Palatino Linotype" w:hAnsi="Palatino Linotype" w:cs="Courier New"/>
                <w:noProof/>
                <w:sz w:val="18"/>
                <w:szCs w:val="18"/>
                <w:lang w:val="es-MX"/>
              </w:rPr>
              <w:t>, que usos le dan</w:t>
            </w:r>
            <w:ins w:id="15" w:author="Jonathan" w:date="2014-10-07T14:24:00Z">
              <w:r w:rsidR="009177E7">
                <w:rPr>
                  <w:rFonts w:ascii="Palatino Linotype" w:hAnsi="Palatino Linotype" w:cs="Courier New"/>
                  <w:noProof/>
                  <w:sz w:val="18"/>
                  <w:szCs w:val="18"/>
                  <w:lang w:val="es-MX"/>
                </w:rPr>
                <w:t>. U</w:t>
              </w:r>
            </w:ins>
            <w:del w:id="16" w:author="Jonathan" w:date="2014-10-07T14:24:00Z">
              <w:r w:rsidR="00385D30" w:rsidDel="009177E7">
                <w:rPr>
                  <w:rFonts w:ascii="Palatino Linotype" w:hAnsi="Palatino Linotype" w:cs="Courier New"/>
                  <w:noProof/>
                  <w:sz w:val="18"/>
                  <w:szCs w:val="18"/>
                  <w:lang w:val="es-MX"/>
                </w:rPr>
                <w:delText>,</w:delText>
              </w:r>
            </w:del>
            <w:del w:id="17" w:author="Jonathan" w:date="2014-10-07T14:25:00Z">
              <w:r w:rsidR="00385D30" w:rsidDel="009177E7">
                <w:rPr>
                  <w:rFonts w:ascii="Palatino Linotype" w:hAnsi="Palatino Linotype" w:cs="Courier New"/>
                  <w:noProof/>
                  <w:sz w:val="18"/>
                  <w:szCs w:val="18"/>
                  <w:lang w:val="es-MX"/>
                </w:rPr>
                <w:delText xml:space="preserve"> u</w:delText>
              </w:r>
            </w:del>
            <w:r w:rsidR="00385D30">
              <w:rPr>
                <w:rFonts w:ascii="Palatino Linotype" w:hAnsi="Palatino Linotype" w:cs="Courier New"/>
                <w:noProof/>
                <w:sz w:val="18"/>
                <w:szCs w:val="18"/>
                <w:lang w:val="es-MX"/>
              </w:rPr>
              <w:t>sted también ha de saber</w:t>
            </w:r>
            <w:r w:rsidR="00203B15" w:rsidRPr="0076134C">
              <w:rPr>
                <w:rFonts w:ascii="Palatino Linotype" w:hAnsi="Palatino Linotype" w:cs="Courier New"/>
                <w:noProof/>
                <w:sz w:val="18"/>
                <w:szCs w:val="18"/>
                <w:lang w:val="es-MX"/>
              </w:rPr>
              <w:t xml:space="preserve"> que </w:t>
            </w:r>
            <w:r w:rsidR="00385D30">
              <w:rPr>
                <w:rFonts w:ascii="Palatino Linotype" w:hAnsi="Palatino Linotype" w:cs="Courier New"/>
                <w:noProof/>
                <w:sz w:val="18"/>
                <w:szCs w:val="18"/>
                <w:lang w:val="es-MX"/>
              </w:rPr>
              <w:t>uso le da uno</w:t>
            </w:r>
            <w:r w:rsidR="00203B15" w:rsidRPr="0076134C">
              <w:rPr>
                <w:rFonts w:ascii="Palatino Linotype" w:hAnsi="Palatino Linotype" w:cs="Courier New"/>
                <w:noProof/>
                <w:sz w:val="18"/>
                <w:szCs w:val="18"/>
                <w:lang w:val="es-MX"/>
              </w:rPr>
              <w:t>.</w:t>
            </w:r>
            <w:r w:rsidRPr="0076134C">
              <w:rPr>
                <w:rFonts w:ascii="Palatino Linotype" w:hAnsi="Palatino Linotype" w:cs="Courier New"/>
                <w:noProof/>
                <w:sz w:val="18"/>
                <w:szCs w:val="18"/>
                <w:lang w:val="es-MX"/>
              </w:rPr>
              <w:t xml:space="preserve">  </w:t>
            </w:r>
          </w:p>
          <w:p w:rsidR="00D86CE2" w:rsidRPr="0076134C" w:rsidRDefault="00C20C6B" w:rsidP="00C20C6B">
            <w:pPr>
              <w:pStyle w:val="PlainText"/>
              <w:rPr>
                <w:rFonts w:ascii="Palatino Linotype" w:hAnsi="Palatino Linotype" w:cs="Courier New"/>
                <w:noProof/>
                <w:sz w:val="18"/>
                <w:szCs w:val="18"/>
                <w:lang w:val="es-MX"/>
              </w:rPr>
            </w:pPr>
            <w:r w:rsidRPr="00A66A65">
              <w:rPr>
                <w:rFonts w:ascii="Palatino Linotype" w:hAnsi="Palatino Linotype" w:cs="Courier New"/>
                <w:b/>
                <w:noProof/>
                <w:sz w:val="18"/>
                <w:szCs w:val="18"/>
                <w:lang w:val="es-MX"/>
              </w:rPr>
              <w:t>AND  |</w:t>
            </w:r>
            <w:r w:rsidR="00203B15">
              <w:rPr>
                <w:rFonts w:ascii="Palatino Linotype" w:hAnsi="Palatino Linotype" w:cs="Courier New"/>
                <w:b/>
                <w:noProof/>
                <w:sz w:val="18"/>
                <w:szCs w:val="18"/>
                <w:lang w:val="es-MX"/>
              </w:rPr>
              <w:t xml:space="preserve">  </w:t>
            </w:r>
            <w:r w:rsidR="00203B15" w:rsidRPr="0076134C">
              <w:rPr>
                <w:rFonts w:ascii="Palatino Linotype" w:hAnsi="Palatino Linotype" w:cs="Courier New"/>
                <w:noProof/>
                <w:sz w:val="18"/>
                <w:szCs w:val="18"/>
                <w:lang w:val="es-MX"/>
              </w:rPr>
              <w:t xml:space="preserve">Pues ese </w:t>
            </w:r>
            <w:ins w:id="18" w:author="Jonathan" w:date="2014-10-07T14:25:00Z">
              <w:r w:rsidR="005664BC" w:rsidRPr="005664BC">
                <w:rPr>
                  <w:rFonts w:ascii="Palatino Linotype" w:hAnsi="Palatino Linotype" w:cs="Courier New"/>
                  <w:i/>
                  <w:noProof/>
                  <w:sz w:val="18"/>
                  <w:szCs w:val="18"/>
                  <w:lang w:val="es-MX"/>
                  <w:rPrChange w:id="19" w:author="Jonathan" w:date="2014-10-07T14:25:00Z">
                    <w:rPr>
                      <w:rFonts w:ascii="Palatino Linotype" w:hAnsi="Palatino Linotype" w:cs="Courier New"/>
                      <w:noProof/>
                      <w:sz w:val="18"/>
                      <w:szCs w:val="18"/>
                      <w:lang w:val="es-MX"/>
                    </w:rPr>
                  </w:rPrChange>
                </w:rPr>
                <w:t>komōsōt</w:t>
              </w:r>
            </w:ins>
            <w:del w:id="20" w:author="Jonathan" w:date="2014-10-07T14:25:00Z">
              <w:r w:rsidR="00203B15" w:rsidRPr="0076134C" w:rsidDel="009177E7">
                <w:rPr>
                  <w:rFonts w:ascii="Palatino Linotype" w:hAnsi="Palatino Linotype" w:cs="Courier New"/>
                  <w:noProof/>
                  <w:sz w:val="18"/>
                  <w:szCs w:val="18"/>
                  <w:lang w:val="es-MX"/>
                </w:rPr>
                <w:delText>mosot de monte</w:delText>
              </w:r>
            </w:del>
            <w:r w:rsidR="00203B15" w:rsidRPr="0076134C">
              <w:rPr>
                <w:rFonts w:ascii="Palatino Linotype" w:hAnsi="Palatino Linotype" w:cs="Courier New"/>
                <w:noProof/>
                <w:sz w:val="18"/>
                <w:szCs w:val="18"/>
                <w:lang w:val="es-MX"/>
              </w:rPr>
              <w:t xml:space="preserve"> </w:t>
            </w:r>
            <w:r w:rsidR="006C363D" w:rsidRPr="0076134C">
              <w:rPr>
                <w:rFonts w:ascii="Palatino Linotype" w:hAnsi="Palatino Linotype" w:cs="Courier New"/>
                <w:noProof/>
                <w:sz w:val="18"/>
                <w:szCs w:val="18"/>
                <w:lang w:val="es-MX"/>
              </w:rPr>
              <w:t xml:space="preserve">también </w:t>
            </w:r>
            <w:r w:rsidR="00203B15" w:rsidRPr="0076134C">
              <w:rPr>
                <w:rFonts w:ascii="Palatino Linotype" w:hAnsi="Palatino Linotype" w:cs="Courier New"/>
                <w:noProof/>
                <w:sz w:val="18"/>
                <w:szCs w:val="18"/>
                <w:lang w:val="es-MX"/>
              </w:rPr>
              <w:t>crece</w:t>
            </w:r>
            <w:r w:rsidR="006C363D" w:rsidRPr="0076134C">
              <w:rPr>
                <w:rFonts w:ascii="Palatino Linotype" w:hAnsi="Palatino Linotype" w:cs="Courier New"/>
                <w:noProof/>
                <w:sz w:val="18"/>
                <w:szCs w:val="18"/>
                <w:lang w:val="es-MX"/>
              </w:rPr>
              <w:t xml:space="preserve"> desde </w:t>
            </w:r>
            <w:ins w:id="21" w:author="Jonathan" w:date="2014-10-07T14:26:00Z">
              <w:r w:rsidR="009177E7">
                <w:rPr>
                  <w:rFonts w:ascii="Palatino Linotype" w:hAnsi="Palatino Linotype" w:cs="Courier New"/>
                  <w:noProof/>
                  <w:sz w:val="18"/>
                  <w:szCs w:val="18"/>
                  <w:lang w:val="es-MX"/>
                </w:rPr>
                <w:t xml:space="preserve">al ras de la tierra y </w:t>
              </w:r>
            </w:ins>
            <w:del w:id="22" w:author="Jonathan" w:date="2014-10-07T14:26:00Z">
              <w:r w:rsidR="006C363D" w:rsidRPr="0076134C" w:rsidDel="009177E7">
                <w:rPr>
                  <w:rFonts w:ascii="Palatino Linotype" w:hAnsi="Palatino Linotype" w:cs="Courier New"/>
                  <w:noProof/>
                  <w:sz w:val="18"/>
                  <w:szCs w:val="18"/>
                  <w:lang w:val="es-MX"/>
                </w:rPr>
                <w:delText xml:space="preserve">abajo y de </w:delText>
              </w:r>
            </w:del>
            <w:r w:rsidR="006C363D" w:rsidRPr="0076134C">
              <w:rPr>
                <w:rFonts w:ascii="Palatino Linotype" w:hAnsi="Palatino Linotype" w:cs="Courier New"/>
                <w:noProof/>
                <w:sz w:val="18"/>
                <w:szCs w:val="18"/>
                <w:lang w:val="es-MX"/>
              </w:rPr>
              <w:t>arr</w:t>
            </w:r>
            <w:r w:rsidR="00385D30">
              <w:rPr>
                <w:rFonts w:ascii="Palatino Linotype" w:hAnsi="Palatino Linotype" w:cs="Courier New"/>
                <w:noProof/>
                <w:sz w:val="18"/>
                <w:szCs w:val="18"/>
                <w:lang w:val="es-MX"/>
              </w:rPr>
              <w:t xml:space="preserve">iba también, también se </w:t>
            </w:r>
            <w:ins w:id="23" w:author="Jonathan" w:date="2014-10-07T14:26:00Z">
              <w:r w:rsidR="009177E7">
                <w:rPr>
                  <w:rFonts w:ascii="Palatino Linotype" w:hAnsi="Palatino Linotype" w:cs="Courier New"/>
                  <w:noProof/>
                  <w:sz w:val="18"/>
                  <w:szCs w:val="18"/>
                  <w:lang w:val="es-MX"/>
                </w:rPr>
                <w:t xml:space="preserve">va </w:t>
              </w:r>
            </w:ins>
            <w:del w:id="24" w:author="Jonathan" w:date="2014-10-07T14:26:00Z">
              <w:r w:rsidR="00385D30" w:rsidDel="009177E7">
                <w:rPr>
                  <w:rFonts w:ascii="Palatino Linotype" w:hAnsi="Palatino Linotype" w:cs="Courier New"/>
                  <w:noProof/>
                  <w:sz w:val="18"/>
                  <w:szCs w:val="18"/>
                  <w:lang w:val="es-MX"/>
                </w:rPr>
                <w:delText>esparce</w:delText>
              </w:r>
            </w:del>
            <w:r w:rsidR="00385D30">
              <w:rPr>
                <w:rFonts w:ascii="Palatino Linotype" w:hAnsi="Palatino Linotype" w:cs="Courier New"/>
                <w:noProof/>
                <w:sz w:val="18"/>
                <w:szCs w:val="18"/>
                <w:lang w:val="es-MX"/>
              </w:rPr>
              <w:t xml:space="preserve"> </w:t>
            </w:r>
            <w:ins w:id="25" w:author="Jonathan" w:date="2014-10-07T14:26:00Z">
              <w:r w:rsidR="009177E7">
                <w:rPr>
                  <w:rFonts w:ascii="Palatino Linotype" w:hAnsi="Palatino Linotype" w:cs="Courier New"/>
                  <w:noProof/>
                  <w:sz w:val="18"/>
                  <w:szCs w:val="18"/>
                  <w:lang w:val="es-MX"/>
                </w:rPr>
                <w:t>enredando</w:t>
              </w:r>
            </w:ins>
            <w:del w:id="26" w:author="Jonathan" w:date="2014-10-07T14:26:00Z">
              <w:r w:rsidR="00CB7563" w:rsidDel="009177E7">
                <w:rPr>
                  <w:rFonts w:ascii="Palatino Linotype" w:hAnsi="Palatino Linotype" w:cs="Courier New"/>
                  <w:noProof/>
                  <w:sz w:val="18"/>
                  <w:szCs w:val="18"/>
                  <w:lang w:val="es-MX"/>
                </w:rPr>
                <w:delText>arratrandose</w:delText>
              </w:r>
            </w:del>
            <w:r w:rsidR="00CB7563">
              <w:rPr>
                <w:rFonts w:ascii="Palatino Linotype" w:hAnsi="Palatino Linotype" w:cs="Courier New"/>
                <w:noProof/>
                <w:sz w:val="18"/>
                <w:szCs w:val="18"/>
                <w:lang w:val="es-MX"/>
              </w:rPr>
              <w:t xml:space="preserve">. Y ese </w:t>
            </w:r>
            <w:ins w:id="27" w:author="Jonathan" w:date="2014-10-07T14:26:00Z">
              <w:r w:rsidR="005664BC" w:rsidRPr="005664BC">
                <w:rPr>
                  <w:rFonts w:ascii="Palatino Linotype" w:hAnsi="Palatino Linotype" w:cs="Courier New"/>
                  <w:i/>
                  <w:noProof/>
                  <w:sz w:val="18"/>
                  <w:szCs w:val="18"/>
                  <w:lang w:val="es-MX"/>
                  <w:rPrChange w:id="28" w:author="Jonathan" w:date="2014-10-07T14:26:00Z">
                    <w:rPr>
                      <w:rFonts w:ascii="Palatino Linotype" w:hAnsi="Palatino Linotype" w:cs="Courier New"/>
                      <w:noProof/>
                      <w:sz w:val="18"/>
                      <w:szCs w:val="18"/>
                      <w:lang w:val="es-MX"/>
                    </w:rPr>
                  </w:rPrChange>
                </w:rPr>
                <w:t>komōsōt</w:t>
              </w:r>
            </w:ins>
            <w:del w:id="29" w:author="Jonathan" w:date="2014-10-07T14:26:00Z">
              <w:r w:rsidR="00CB7563" w:rsidDel="009177E7">
                <w:rPr>
                  <w:rFonts w:ascii="Palatino Linotype" w:hAnsi="Palatino Linotype" w:cs="Courier New"/>
                  <w:noProof/>
                  <w:sz w:val="18"/>
                  <w:szCs w:val="18"/>
                  <w:lang w:val="es-MX"/>
                </w:rPr>
                <w:delText>mosot de monte</w:delText>
              </w:r>
            </w:del>
            <w:r w:rsidR="00CB7563">
              <w:rPr>
                <w:rFonts w:ascii="Palatino Linotype" w:hAnsi="Palatino Linotype" w:cs="Courier New"/>
                <w:noProof/>
                <w:sz w:val="18"/>
                <w:szCs w:val="18"/>
                <w:lang w:val="es-MX"/>
              </w:rPr>
              <w:t>, pues</w:t>
            </w:r>
            <w:ins w:id="30" w:author="Jonathan" w:date="2014-10-07T14:27:00Z">
              <w:r w:rsidR="009177E7">
                <w:rPr>
                  <w:rFonts w:ascii="Palatino Linotype" w:hAnsi="Palatino Linotype" w:cs="Courier New"/>
                  <w:noProof/>
                  <w:sz w:val="18"/>
                  <w:szCs w:val="18"/>
                  <w:lang w:val="es-MX"/>
                </w:rPr>
                <w:t>,</w:t>
              </w:r>
            </w:ins>
            <w:r w:rsidR="00CB7563">
              <w:rPr>
                <w:rFonts w:ascii="Palatino Linotype" w:hAnsi="Palatino Linotype" w:cs="Courier New"/>
                <w:noProof/>
                <w:sz w:val="18"/>
                <w:szCs w:val="18"/>
                <w:lang w:val="es-MX"/>
              </w:rPr>
              <w:t xml:space="preserve"> también es</w:t>
            </w:r>
            <w:r w:rsidR="006C363D" w:rsidRPr="0076134C">
              <w:rPr>
                <w:rFonts w:ascii="Palatino Linotype" w:hAnsi="Palatino Linotype" w:cs="Courier New"/>
                <w:noProof/>
                <w:sz w:val="18"/>
                <w:szCs w:val="18"/>
                <w:lang w:val="es-MX"/>
              </w:rPr>
              <w:t xml:space="preserve"> de hojas pequeñitas y su tallo es un poco gris</w:t>
            </w:r>
            <w:r w:rsidR="0023526E" w:rsidRPr="0076134C">
              <w:rPr>
                <w:rFonts w:ascii="Palatino Linotype" w:hAnsi="Palatino Linotype" w:cs="Courier New"/>
                <w:noProof/>
                <w:sz w:val="18"/>
                <w:szCs w:val="18"/>
                <w:lang w:val="es-MX"/>
              </w:rPr>
              <w:t xml:space="preserve">. Ese también es de hojas angostas. Y pues antes nuestros </w:t>
            </w:r>
            <w:del w:id="31" w:author="Jonathan" w:date="2014-10-07T14:28:00Z">
              <w:r w:rsidR="0023526E" w:rsidRPr="0076134C" w:rsidDel="009177E7">
                <w:rPr>
                  <w:rFonts w:ascii="Palatino Linotype" w:hAnsi="Palatino Linotype" w:cs="Courier New"/>
                  <w:noProof/>
                  <w:sz w:val="18"/>
                  <w:szCs w:val="18"/>
                  <w:lang w:val="es-MX"/>
                </w:rPr>
                <w:delText xml:space="preserve">padres </w:delText>
              </w:r>
            </w:del>
            <w:ins w:id="32" w:author="Jonathan" w:date="2014-10-07T14:28:00Z">
              <w:r w:rsidR="009177E7">
                <w:rPr>
                  <w:rFonts w:ascii="Palatino Linotype" w:hAnsi="Palatino Linotype" w:cs="Courier New"/>
                  <w:noProof/>
                  <w:sz w:val="18"/>
                  <w:szCs w:val="18"/>
                  <w:lang w:val="es-MX"/>
                </w:rPr>
                <w:t xml:space="preserve">antepasados </w:t>
              </w:r>
            </w:ins>
            <w:r w:rsidR="0023526E" w:rsidRPr="0076134C">
              <w:rPr>
                <w:rFonts w:ascii="Palatino Linotype" w:hAnsi="Palatino Linotype" w:cs="Courier New"/>
                <w:noProof/>
                <w:sz w:val="18"/>
                <w:szCs w:val="18"/>
                <w:lang w:val="es-MX"/>
              </w:rPr>
              <w:t xml:space="preserve">tambien lo ocupaban para nuestra medicina. Eso lo frotaban con las manos y </w:t>
            </w:r>
            <w:r w:rsidR="006A46FA" w:rsidRPr="0076134C">
              <w:rPr>
                <w:rFonts w:ascii="Palatino Linotype" w:hAnsi="Palatino Linotype" w:cs="Courier New"/>
                <w:noProof/>
                <w:sz w:val="18"/>
                <w:szCs w:val="18"/>
                <w:lang w:val="es-MX"/>
              </w:rPr>
              <w:t>tomaban el aceite de</w:t>
            </w:r>
            <w:r w:rsidR="00CB7563">
              <w:rPr>
                <w:rFonts w:ascii="Palatino Linotype" w:hAnsi="Palatino Linotype" w:cs="Courier New"/>
                <w:noProof/>
                <w:sz w:val="18"/>
                <w:szCs w:val="18"/>
                <w:lang w:val="es-MX"/>
              </w:rPr>
              <w:t xml:space="preserve"> </w:t>
            </w:r>
            <w:r w:rsidR="006A46FA" w:rsidRPr="0076134C">
              <w:rPr>
                <w:rFonts w:ascii="Palatino Linotype" w:hAnsi="Palatino Linotype" w:cs="Courier New"/>
                <w:noProof/>
                <w:sz w:val="18"/>
                <w:szCs w:val="18"/>
                <w:lang w:val="es-MX"/>
              </w:rPr>
              <w:t>l</w:t>
            </w:r>
            <w:r w:rsidR="00CB7563">
              <w:rPr>
                <w:rFonts w:ascii="Palatino Linotype" w:hAnsi="Palatino Linotype" w:cs="Courier New"/>
                <w:noProof/>
                <w:sz w:val="18"/>
                <w:szCs w:val="18"/>
                <w:lang w:val="es-MX"/>
              </w:rPr>
              <w:t>a higuerilla</w:t>
            </w:r>
            <w:ins w:id="33" w:author="Jonathan" w:date="2014-10-07T14:28:00Z">
              <w:r w:rsidR="009177E7">
                <w:rPr>
                  <w:rStyle w:val="FootnoteReference"/>
                  <w:rFonts w:ascii="Palatino Linotype" w:hAnsi="Palatino Linotype" w:cs="Courier New"/>
                  <w:noProof/>
                  <w:sz w:val="18"/>
                  <w:szCs w:val="18"/>
                  <w:lang w:val="es-MX"/>
                </w:rPr>
                <w:footnoteReference w:id="1"/>
              </w:r>
            </w:ins>
            <w:r w:rsidR="006A46FA" w:rsidRPr="0076134C">
              <w:rPr>
                <w:rFonts w:ascii="Palatino Linotype" w:hAnsi="Palatino Linotype" w:cs="Courier New"/>
                <w:noProof/>
                <w:sz w:val="18"/>
                <w:szCs w:val="18"/>
                <w:lang w:val="es-MX"/>
              </w:rPr>
              <w:t>, nos</w:t>
            </w:r>
            <w:r w:rsidR="00CB7563">
              <w:rPr>
                <w:rFonts w:ascii="Palatino Linotype" w:hAnsi="Palatino Linotype" w:cs="Courier New"/>
                <w:noProof/>
                <w:sz w:val="18"/>
                <w:szCs w:val="18"/>
                <w:lang w:val="es-MX"/>
              </w:rPr>
              <w:t>otros le decimos aceite de higuerilla</w:t>
            </w:r>
            <w:ins w:id="42" w:author="Jonathan" w:date="2014-10-07T14:30:00Z">
              <w:r w:rsidR="009177E7">
                <w:rPr>
                  <w:rFonts w:ascii="Palatino Linotype" w:hAnsi="Palatino Linotype" w:cs="Courier New"/>
                  <w:noProof/>
                  <w:sz w:val="18"/>
                  <w:szCs w:val="18"/>
                  <w:lang w:val="es-MX"/>
                </w:rPr>
                <w:t xml:space="preserve">. Ese higuerilla .... </w:t>
              </w:r>
            </w:ins>
            <w:ins w:id="43" w:author="Jonathan" w:date="2014-10-07T14:31:00Z">
              <w:r w:rsidR="009177E7">
                <w:rPr>
                  <w:rFonts w:ascii="Palatino Linotype" w:hAnsi="Palatino Linotype" w:cs="Courier New"/>
                  <w:noProof/>
                  <w:sz w:val="18"/>
                  <w:szCs w:val="18"/>
                  <w:lang w:val="es-MX"/>
                </w:rPr>
                <w:t>L</w:t>
              </w:r>
            </w:ins>
            <w:del w:id="44" w:author="Jonathan" w:date="2014-10-07T14:31:00Z">
              <w:r w:rsidR="00AB4637" w:rsidRPr="0076134C" w:rsidDel="009177E7">
                <w:rPr>
                  <w:rFonts w:ascii="Palatino Linotype" w:hAnsi="Palatino Linotype" w:cs="Courier New"/>
                  <w:noProof/>
                  <w:sz w:val="18"/>
                  <w:szCs w:val="18"/>
                  <w:lang w:val="es-MX"/>
                </w:rPr>
                <w:delText>, eso l</w:delText>
              </w:r>
            </w:del>
            <w:r w:rsidR="00AB4637" w:rsidRPr="0076134C">
              <w:rPr>
                <w:rFonts w:ascii="Palatino Linotype" w:hAnsi="Palatino Linotype" w:cs="Courier New"/>
                <w:noProof/>
                <w:sz w:val="18"/>
                <w:szCs w:val="18"/>
                <w:lang w:val="es-MX"/>
              </w:rPr>
              <w:t xml:space="preserve">o molían y lo revolvían, y luego con ese aceite lo frotaban con las manos y ya </w:t>
            </w:r>
            <w:ins w:id="45" w:author="Jonathan" w:date="2014-10-07T14:32:00Z">
              <w:r w:rsidR="009177E7">
                <w:rPr>
                  <w:rFonts w:ascii="Palatino Linotype" w:hAnsi="Palatino Linotype" w:cs="Courier New"/>
                  <w:noProof/>
                  <w:sz w:val="18"/>
                  <w:szCs w:val="18"/>
                  <w:lang w:val="es-MX"/>
                </w:rPr>
                <w:t xml:space="preserve">embarraban a los niños </w:t>
              </w:r>
            </w:ins>
            <w:del w:id="46" w:author="Jonathan" w:date="2014-10-07T14:32:00Z">
              <w:r w:rsidR="00AB4637" w:rsidRPr="0076134C" w:rsidDel="009177E7">
                <w:rPr>
                  <w:rFonts w:ascii="Palatino Linotype" w:hAnsi="Palatino Linotype" w:cs="Courier New"/>
                  <w:noProof/>
                  <w:sz w:val="18"/>
                  <w:szCs w:val="18"/>
                  <w:lang w:val="es-MX"/>
                </w:rPr>
                <w:delText xml:space="preserve">les ponian </w:delText>
              </w:r>
            </w:del>
            <w:r w:rsidR="00AB4637" w:rsidRPr="0076134C">
              <w:rPr>
                <w:rFonts w:ascii="Palatino Linotype" w:hAnsi="Palatino Linotype" w:cs="Courier New"/>
                <w:noProof/>
                <w:sz w:val="18"/>
                <w:szCs w:val="18"/>
                <w:lang w:val="es-MX"/>
              </w:rPr>
              <w:t xml:space="preserve">en la barriga </w:t>
            </w:r>
            <w:del w:id="47" w:author="Jonathan" w:date="2014-10-07T14:32:00Z">
              <w:r w:rsidR="00CB7563" w:rsidDel="009177E7">
                <w:rPr>
                  <w:rFonts w:ascii="Palatino Linotype" w:hAnsi="Palatino Linotype" w:cs="Courier New"/>
                  <w:noProof/>
                  <w:sz w:val="18"/>
                  <w:szCs w:val="18"/>
                  <w:lang w:val="es-MX"/>
                </w:rPr>
                <w:delText xml:space="preserve">a </w:delText>
              </w:r>
              <w:r w:rsidR="00AB4637" w:rsidRPr="0076134C" w:rsidDel="009177E7">
                <w:rPr>
                  <w:rFonts w:ascii="Palatino Linotype" w:hAnsi="Palatino Linotype" w:cs="Courier New"/>
                  <w:noProof/>
                  <w:sz w:val="18"/>
                  <w:szCs w:val="18"/>
                  <w:lang w:val="es-MX"/>
                </w:rPr>
                <w:delText>los n</w:delText>
              </w:r>
              <w:r w:rsidR="00DE7CD3" w:rsidRPr="0076134C" w:rsidDel="009177E7">
                <w:rPr>
                  <w:rFonts w:ascii="Palatino Linotype" w:hAnsi="Palatino Linotype" w:cs="Courier New"/>
                  <w:noProof/>
                  <w:sz w:val="18"/>
                  <w:szCs w:val="18"/>
                  <w:lang w:val="es-MX"/>
                </w:rPr>
                <w:delText xml:space="preserve">iños </w:delText>
              </w:r>
            </w:del>
            <w:r w:rsidR="00DE7CD3" w:rsidRPr="0076134C">
              <w:rPr>
                <w:rFonts w:ascii="Palatino Linotype" w:hAnsi="Palatino Linotype" w:cs="Courier New"/>
                <w:noProof/>
                <w:sz w:val="18"/>
                <w:szCs w:val="18"/>
                <w:lang w:val="es-MX"/>
              </w:rPr>
              <w:t>cua</w:t>
            </w:r>
            <w:r w:rsidR="00AB4637" w:rsidRPr="0076134C">
              <w:rPr>
                <w:rFonts w:ascii="Palatino Linotype" w:hAnsi="Palatino Linotype" w:cs="Courier New"/>
                <w:noProof/>
                <w:sz w:val="18"/>
                <w:szCs w:val="18"/>
                <w:lang w:val="es-MX"/>
              </w:rPr>
              <w:t xml:space="preserve">ndo </w:t>
            </w:r>
            <w:ins w:id="48" w:author="Jonathan" w:date="2014-10-07T14:32:00Z">
              <w:r w:rsidR="009177E7">
                <w:rPr>
                  <w:rFonts w:ascii="Palatino Linotype" w:hAnsi="Palatino Linotype" w:cs="Courier New"/>
                  <w:noProof/>
                  <w:sz w:val="18"/>
                  <w:szCs w:val="18"/>
                  <w:lang w:val="es-MX"/>
                </w:rPr>
                <w:t xml:space="preserve">estos sufrían de </w:t>
              </w:r>
            </w:ins>
            <w:del w:id="49" w:author="Jonathan" w:date="2014-10-07T14:32:00Z">
              <w:r w:rsidR="00AB4637" w:rsidRPr="0076134C" w:rsidDel="009177E7">
                <w:rPr>
                  <w:rFonts w:ascii="Palatino Linotype" w:hAnsi="Palatino Linotype" w:cs="Courier New"/>
                  <w:noProof/>
                  <w:sz w:val="18"/>
                  <w:szCs w:val="18"/>
                  <w:lang w:val="es-MX"/>
                </w:rPr>
                <w:delText xml:space="preserve">tienen </w:delText>
              </w:r>
            </w:del>
            <w:r w:rsidR="00AB4637" w:rsidRPr="0076134C">
              <w:rPr>
                <w:rFonts w:ascii="Palatino Linotype" w:hAnsi="Palatino Linotype" w:cs="Courier New"/>
                <w:noProof/>
                <w:sz w:val="18"/>
                <w:szCs w:val="18"/>
                <w:lang w:val="es-MX"/>
              </w:rPr>
              <w:t>empacho. Esos que se empachan</w:t>
            </w:r>
            <w:r w:rsidR="00DE7CD3" w:rsidRPr="0076134C">
              <w:rPr>
                <w:rFonts w:ascii="Palatino Linotype" w:hAnsi="Palatino Linotype" w:cs="Courier New"/>
                <w:noProof/>
                <w:sz w:val="18"/>
                <w:szCs w:val="18"/>
                <w:lang w:val="es-MX"/>
              </w:rPr>
              <w:t>…</w:t>
            </w:r>
            <w:r w:rsidR="00383179" w:rsidRPr="0076134C">
              <w:rPr>
                <w:rFonts w:ascii="Palatino Linotype" w:hAnsi="Palatino Linotype" w:cs="Courier New"/>
                <w:noProof/>
                <w:sz w:val="18"/>
                <w:szCs w:val="18"/>
                <w:lang w:val="es-MX"/>
              </w:rPr>
              <w:t xml:space="preserve">, </w:t>
            </w:r>
            <w:r w:rsidR="00DE7CD3" w:rsidRPr="0076134C">
              <w:rPr>
                <w:rFonts w:ascii="Palatino Linotype" w:hAnsi="Palatino Linotype" w:cs="Courier New"/>
                <w:noProof/>
                <w:sz w:val="18"/>
                <w:szCs w:val="18"/>
                <w:lang w:val="es-MX"/>
              </w:rPr>
              <w:t>se pega uno aquí</w:t>
            </w:r>
            <w:ins w:id="50" w:author="Jonathan" w:date="2014-10-07T14:34:00Z">
              <w:r w:rsidR="009177E7">
                <w:rPr>
                  <w:rFonts w:ascii="Palatino Linotype" w:hAnsi="Palatino Linotype" w:cs="Courier New"/>
                  <w:noProof/>
                  <w:sz w:val="18"/>
                  <w:szCs w:val="18"/>
                  <w:lang w:val="es-MX"/>
                </w:rPr>
                <w:t xml:space="preserve"> (en la barriga) donde se hincha, </w:t>
              </w:r>
            </w:ins>
            <w:del w:id="51" w:author="Jonathan" w:date="2014-10-07T14:35:00Z">
              <w:r w:rsidR="00DE7CD3" w:rsidRPr="0076134C" w:rsidDel="009177E7">
                <w:rPr>
                  <w:rFonts w:ascii="Palatino Linotype" w:hAnsi="Palatino Linotype" w:cs="Courier New"/>
                  <w:noProof/>
                  <w:sz w:val="18"/>
                  <w:szCs w:val="18"/>
                  <w:lang w:val="es-MX"/>
                </w:rPr>
                <w:delText xml:space="preserve">, </w:delText>
              </w:r>
              <w:r w:rsidR="00CB7563" w:rsidDel="009177E7">
                <w:rPr>
                  <w:rFonts w:ascii="Palatino Linotype" w:hAnsi="Palatino Linotype" w:cs="Courier New"/>
                  <w:noProof/>
                  <w:sz w:val="18"/>
                  <w:szCs w:val="18"/>
                  <w:lang w:val="es-MX"/>
                </w:rPr>
                <w:delText xml:space="preserve">si </w:delText>
              </w:r>
              <w:r w:rsidR="00DE7CD3" w:rsidRPr="0076134C" w:rsidDel="009177E7">
                <w:rPr>
                  <w:rFonts w:ascii="Palatino Linotype" w:hAnsi="Palatino Linotype" w:cs="Courier New"/>
                  <w:noProof/>
                  <w:sz w:val="18"/>
                  <w:szCs w:val="18"/>
                  <w:lang w:val="es-MX"/>
                </w:rPr>
                <w:delText xml:space="preserve">le agarra a uno torzón, </w:delText>
              </w:r>
            </w:del>
            <w:r w:rsidR="00DE7CD3" w:rsidRPr="0076134C">
              <w:rPr>
                <w:rFonts w:ascii="Palatino Linotype" w:hAnsi="Palatino Linotype" w:cs="Courier New"/>
                <w:noProof/>
                <w:sz w:val="18"/>
                <w:szCs w:val="18"/>
                <w:lang w:val="es-MX"/>
              </w:rPr>
              <w:t xml:space="preserve">suena como si algo le pegara </w:t>
            </w:r>
            <w:ins w:id="52" w:author="Jonathan" w:date="2014-10-07T14:33:00Z">
              <w:r w:rsidR="009177E7">
                <w:rPr>
                  <w:rFonts w:ascii="Palatino Linotype" w:hAnsi="Palatino Linotype" w:cs="Courier New"/>
                  <w:noProof/>
                  <w:sz w:val="18"/>
                  <w:szCs w:val="18"/>
                  <w:lang w:val="es-MX"/>
                </w:rPr>
                <w:t xml:space="preserve">a </w:t>
              </w:r>
            </w:ins>
            <w:ins w:id="53" w:author="Jonathan" w:date="2014-10-07T14:35:00Z">
              <w:r w:rsidR="009177E7">
                <w:rPr>
                  <w:rFonts w:ascii="Palatino Linotype" w:hAnsi="Palatino Linotype" w:cs="Courier New"/>
                  <w:noProof/>
                  <w:sz w:val="18"/>
                  <w:szCs w:val="18"/>
                  <w:lang w:val="es-MX"/>
                </w:rPr>
                <w:t>algo abultado</w:t>
              </w:r>
            </w:ins>
            <w:del w:id="54" w:author="Jonathan" w:date="2014-10-07T14:35:00Z">
              <w:r w:rsidR="00DE7CD3" w:rsidRPr="0076134C" w:rsidDel="009177E7">
                <w:rPr>
                  <w:rFonts w:ascii="Palatino Linotype" w:hAnsi="Palatino Linotype" w:cs="Courier New"/>
                  <w:noProof/>
                  <w:sz w:val="18"/>
                  <w:szCs w:val="18"/>
                  <w:lang w:val="es-MX"/>
                </w:rPr>
                <w:delText>uno</w:delText>
              </w:r>
            </w:del>
            <w:r w:rsidR="00383179" w:rsidRPr="0076134C">
              <w:rPr>
                <w:rFonts w:ascii="Palatino Linotype" w:hAnsi="Palatino Linotype" w:cs="Courier New"/>
                <w:noProof/>
                <w:sz w:val="18"/>
                <w:szCs w:val="18"/>
                <w:lang w:val="es-MX"/>
              </w:rPr>
              <w:t>. Suena como si algo se l</w:t>
            </w:r>
            <w:r w:rsidR="00CB7563">
              <w:rPr>
                <w:rFonts w:ascii="Palatino Linotype" w:hAnsi="Palatino Linotype" w:cs="Courier New"/>
                <w:noProof/>
                <w:sz w:val="18"/>
                <w:szCs w:val="18"/>
                <w:lang w:val="es-MX"/>
              </w:rPr>
              <w:t>e pegara (como un pequeño</w:t>
            </w:r>
            <w:r w:rsidR="00383179" w:rsidRPr="0076134C">
              <w:rPr>
                <w:rFonts w:ascii="Palatino Linotype" w:hAnsi="Palatino Linotype" w:cs="Courier New"/>
                <w:noProof/>
                <w:sz w:val="18"/>
                <w:szCs w:val="18"/>
                <w:lang w:val="es-MX"/>
              </w:rPr>
              <w:t xml:space="preserve"> tambor). Entonces luego dicen</w:t>
            </w:r>
            <w:r w:rsidR="00CB7563">
              <w:rPr>
                <w:rFonts w:ascii="Palatino Linotype" w:hAnsi="Palatino Linotype" w:cs="Courier New"/>
                <w:noProof/>
                <w:sz w:val="18"/>
                <w:szCs w:val="18"/>
                <w:lang w:val="es-MX"/>
              </w:rPr>
              <w:t xml:space="preserve">, </w:t>
            </w:r>
            <w:r w:rsidR="00383179" w:rsidRPr="0076134C">
              <w:rPr>
                <w:rFonts w:ascii="Palatino Linotype" w:hAnsi="Palatino Linotype" w:cs="Courier New"/>
                <w:noProof/>
                <w:sz w:val="18"/>
                <w:szCs w:val="18"/>
                <w:lang w:val="es-MX"/>
              </w:rPr>
              <w:t xml:space="preserve"> ese</w:t>
            </w:r>
            <w:ins w:id="55" w:author="Jonathan" w:date="2014-10-07T14:35:00Z">
              <w:r w:rsidR="009177E7">
                <w:rPr>
                  <w:rFonts w:ascii="Palatino Linotype" w:hAnsi="Palatino Linotype" w:cs="Courier New"/>
                  <w:noProof/>
                  <w:sz w:val="18"/>
                  <w:szCs w:val="18"/>
                  <w:lang w:val="es-MX"/>
                </w:rPr>
                <w:t>, ese</w:t>
              </w:r>
            </w:ins>
            <w:r w:rsidR="00383179" w:rsidRPr="0076134C">
              <w:rPr>
                <w:rFonts w:ascii="Palatino Linotype" w:hAnsi="Palatino Linotype" w:cs="Courier New"/>
                <w:noProof/>
                <w:sz w:val="18"/>
                <w:szCs w:val="18"/>
                <w:lang w:val="es-MX"/>
              </w:rPr>
              <w:t xml:space="preserve"> niño tiene empacho. </w:t>
            </w:r>
            <w:r w:rsidR="00DE7CD3" w:rsidRPr="0076134C">
              <w:rPr>
                <w:rFonts w:ascii="Palatino Linotype" w:hAnsi="Palatino Linotype" w:cs="Courier New"/>
                <w:noProof/>
                <w:sz w:val="18"/>
                <w:szCs w:val="18"/>
                <w:lang w:val="es-MX"/>
              </w:rPr>
              <w:t xml:space="preserve"> </w:t>
            </w:r>
            <w:r w:rsidR="00AB4637" w:rsidRPr="0076134C">
              <w:rPr>
                <w:rFonts w:ascii="Palatino Linotype" w:hAnsi="Palatino Linotype" w:cs="Courier New"/>
                <w:noProof/>
                <w:sz w:val="18"/>
                <w:szCs w:val="18"/>
                <w:lang w:val="es-MX"/>
              </w:rPr>
              <w:t xml:space="preserve">  </w:t>
            </w:r>
            <w:r w:rsidR="006A46FA" w:rsidRPr="0076134C">
              <w:rPr>
                <w:rFonts w:ascii="Palatino Linotype" w:hAnsi="Palatino Linotype" w:cs="Courier New"/>
                <w:noProof/>
                <w:sz w:val="18"/>
                <w:szCs w:val="18"/>
                <w:lang w:val="es-MX"/>
              </w:rPr>
              <w:t xml:space="preserve">  </w:t>
            </w:r>
            <w:r w:rsidR="006C363D" w:rsidRPr="0076134C">
              <w:rPr>
                <w:rFonts w:ascii="Palatino Linotype" w:hAnsi="Palatino Linotype" w:cs="Courier New"/>
                <w:noProof/>
                <w:sz w:val="18"/>
                <w:szCs w:val="18"/>
                <w:lang w:val="es-MX"/>
              </w:rPr>
              <w:t xml:space="preserve">  </w:t>
            </w:r>
            <w:r w:rsidR="00203B15" w:rsidRPr="0076134C">
              <w:rPr>
                <w:rFonts w:ascii="Palatino Linotype" w:hAnsi="Palatino Linotype" w:cs="Courier New"/>
                <w:noProof/>
                <w:sz w:val="18"/>
                <w:szCs w:val="18"/>
                <w:lang w:val="es-MX"/>
              </w:rPr>
              <w:t xml:space="preserve"> </w:t>
            </w:r>
            <w:r w:rsidRPr="0076134C">
              <w:rPr>
                <w:rFonts w:ascii="Palatino Linotype" w:hAnsi="Palatino Linotype" w:cs="Courier New"/>
                <w:noProof/>
                <w:sz w:val="18"/>
                <w:szCs w:val="18"/>
                <w:lang w:val="es-MX"/>
              </w:rPr>
              <w:t xml:space="preserve">      </w:t>
            </w:r>
          </w:p>
          <w:p w:rsidR="00C20C6B" w:rsidRPr="00A66A65" w:rsidRDefault="00C20C6B" w:rsidP="009177E7">
            <w:pPr>
              <w:pStyle w:val="PlainText"/>
              <w:rPr>
                <w:rFonts w:ascii="Palatino Linotype" w:hAnsi="Palatino Linotype" w:cs="Courier New"/>
                <w:b/>
                <w:noProof/>
                <w:sz w:val="18"/>
                <w:szCs w:val="18"/>
                <w:lang w:val="es-MX"/>
              </w:rPr>
            </w:pPr>
            <w:del w:id="56" w:author="Jonathan" w:date="2014-10-08T11:18:00Z">
              <w:r w:rsidRPr="00A66A65" w:rsidDel="008A5953">
                <w:rPr>
                  <w:rFonts w:ascii="Palatino Linotype" w:hAnsi="Palatino Linotype" w:cs="Courier New"/>
                  <w:b/>
                  <w:noProof/>
                  <w:sz w:val="18"/>
                  <w:szCs w:val="18"/>
                  <w:lang w:val="es-MX"/>
                </w:rPr>
                <w:delText>EVC</w:delText>
              </w:r>
            </w:del>
            <w:ins w:id="57" w:author="Jonathan" w:date="2014-10-08T11:18:00Z">
              <w:r w:rsidR="008A5953">
                <w:rPr>
                  <w:rFonts w:ascii="Palatino Linotype" w:hAnsi="Palatino Linotype" w:cs="Courier New"/>
                  <w:b/>
                  <w:noProof/>
                  <w:sz w:val="18"/>
                  <w:szCs w:val="18"/>
                  <w:lang w:val="es-MX"/>
                </w:rPr>
                <w:t>JVC</w:t>
              </w:r>
            </w:ins>
            <w:r w:rsidRPr="00A66A65">
              <w:rPr>
                <w:rFonts w:ascii="Palatino Linotype" w:hAnsi="Palatino Linotype" w:cs="Courier New"/>
                <w:b/>
                <w:noProof/>
                <w:sz w:val="18"/>
                <w:szCs w:val="18"/>
                <w:lang w:val="es-MX"/>
              </w:rPr>
              <w:t xml:space="preserve">  </w:t>
            </w:r>
            <w:r w:rsidR="00CB7563">
              <w:rPr>
                <w:rFonts w:ascii="Palatino Linotype" w:hAnsi="Palatino Linotype" w:cs="Courier New"/>
                <w:b/>
                <w:noProof/>
                <w:sz w:val="18"/>
                <w:szCs w:val="18"/>
                <w:lang w:val="es-MX"/>
              </w:rPr>
              <w:t xml:space="preserve"> |</w:t>
            </w:r>
            <w:r w:rsidR="00383179">
              <w:rPr>
                <w:rFonts w:ascii="Palatino Linotype" w:hAnsi="Palatino Linotype" w:cs="Courier New"/>
                <w:b/>
                <w:noProof/>
                <w:sz w:val="18"/>
                <w:szCs w:val="18"/>
                <w:lang w:val="es-MX"/>
              </w:rPr>
              <w:t xml:space="preserve">  </w:t>
            </w:r>
            <w:del w:id="58" w:author="Jonathan" w:date="2014-10-07T14:36:00Z">
              <w:r w:rsidR="00383179" w:rsidRPr="0076134C" w:rsidDel="009177E7">
                <w:rPr>
                  <w:rFonts w:ascii="Palatino Linotype" w:hAnsi="Palatino Linotype" w:cs="Courier New"/>
                  <w:noProof/>
                  <w:sz w:val="18"/>
                  <w:szCs w:val="18"/>
                  <w:lang w:val="es-MX"/>
                </w:rPr>
                <w:delText>Si s</w:delText>
              </w:r>
            </w:del>
            <w:ins w:id="59" w:author="Jonathan" w:date="2014-10-07T14:36:00Z">
              <w:r w:rsidR="009177E7">
                <w:rPr>
                  <w:rFonts w:ascii="Palatino Linotype" w:hAnsi="Palatino Linotype" w:cs="Courier New"/>
                  <w:noProof/>
                  <w:sz w:val="18"/>
                  <w:szCs w:val="18"/>
                  <w:lang w:val="es-MX"/>
                </w:rPr>
                <w:t>S</w:t>
              </w:r>
            </w:ins>
            <w:r w:rsidR="00383179" w:rsidRPr="0076134C">
              <w:rPr>
                <w:rFonts w:ascii="Palatino Linotype" w:hAnsi="Palatino Linotype" w:cs="Courier New"/>
                <w:noProof/>
                <w:sz w:val="18"/>
                <w:szCs w:val="18"/>
                <w:lang w:val="es-MX"/>
              </w:rPr>
              <w:t>uena hueco</w:t>
            </w:r>
            <w:ins w:id="60" w:author="Jonathan" w:date="2014-10-07T14:36:00Z">
              <w:r w:rsidR="009177E7">
                <w:rPr>
                  <w:rFonts w:ascii="Palatino Linotype" w:hAnsi="Palatino Linotype" w:cs="Courier New"/>
                  <w:noProof/>
                  <w:sz w:val="18"/>
                  <w:szCs w:val="18"/>
                  <w:lang w:val="es-MX"/>
                </w:rPr>
                <w:t>, mm</w:t>
              </w:r>
            </w:ins>
            <w:del w:id="61" w:author="Jonathan" w:date="2014-10-07T14:36:00Z">
              <w:r w:rsidR="00383179" w:rsidRPr="0076134C" w:rsidDel="009177E7">
                <w:rPr>
                  <w:rFonts w:ascii="Palatino Linotype" w:hAnsi="Palatino Linotype" w:cs="Courier New"/>
                  <w:noProof/>
                  <w:sz w:val="18"/>
                  <w:szCs w:val="18"/>
                  <w:lang w:val="es-MX"/>
                </w:rPr>
                <w:delText xml:space="preserve"> y con eco</w:delText>
              </w:r>
            </w:del>
            <w:r w:rsidR="00383179" w:rsidRPr="0076134C">
              <w:rPr>
                <w:rFonts w:ascii="Palatino Linotype" w:hAnsi="Palatino Linotype" w:cs="Courier New"/>
                <w:noProof/>
                <w:sz w:val="18"/>
                <w:szCs w:val="18"/>
                <w:lang w:val="es-MX"/>
              </w:rPr>
              <w:t>.</w:t>
            </w:r>
          </w:p>
        </w:tc>
      </w:tr>
      <w:tr w:rsidR="00D86CE2" w:rsidRPr="00A87C5D" w:rsidTr="00D86CE2">
        <w:tc>
          <w:tcPr>
            <w:tcW w:w="4726" w:type="dxa"/>
          </w:tcPr>
          <w:p w:rsidR="00D86CE2" w:rsidRPr="00332487" w:rsidRDefault="00D86CE2" w:rsidP="00D86CE2">
            <w:pPr>
              <w:pStyle w:val="PlainText"/>
              <w:rPr>
                <w:rFonts w:ascii="Palatino Linotype" w:hAnsi="Palatino Linotype" w:cs="Courier New"/>
                <w:noProof/>
                <w:sz w:val="18"/>
                <w:szCs w:val="18"/>
                <w:lang w:val="es-MX"/>
              </w:rPr>
            </w:pPr>
            <w:r w:rsidRPr="00332487">
              <w:rPr>
                <w:rFonts w:ascii="Palatino Linotype" w:hAnsi="Palatino Linotype" w:cs="Courier New"/>
                <w:b/>
                <w:noProof/>
                <w:sz w:val="18"/>
                <w:szCs w:val="18"/>
                <w:lang w:val="es-MX"/>
              </w:rPr>
              <w:t xml:space="preserve">AND  |     </w:t>
            </w:r>
            <w:r w:rsidRPr="00332487">
              <w:rPr>
                <w:rFonts w:ascii="Palatino Linotype" w:hAnsi="Palatino Linotype" w:cs="Courier New"/>
                <w:noProof/>
                <w:sz w:val="18"/>
                <w:szCs w:val="18"/>
                <w:lang w:val="es-MX"/>
              </w:rPr>
              <w:t>Kipia nexwitil. Ti</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tih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xiwts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de se..., selik iselo.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ti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n </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lts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kim</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xa</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lowa ya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y</w:t>
            </w:r>
            <w:r w:rsidR="00853729" w:rsidRPr="00332487">
              <w:rPr>
                <w:rFonts w:ascii="Palatino Linotype" w:hAnsi="Palatino Linotype" w:cs="Courier New"/>
                <w:noProof/>
                <w:sz w:val="18"/>
                <w:szCs w:val="18"/>
                <w:lang w:val="es-MX"/>
              </w:rPr>
              <w:t>ehwa ya y</w:t>
            </w:r>
            <w:r w:rsidR="009177E7">
              <w:rPr>
                <w:rFonts w:ascii="Palatino Linotype" w:hAnsi="Palatino Linotype" w:cs="Courier New"/>
                <w:noProof/>
                <w:sz w:val="18"/>
                <w:szCs w:val="18"/>
                <w:lang w:val="es-MX"/>
              </w:rPr>
              <w:t>ō</w:t>
            </w:r>
            <w:r w:rsidR="00853729"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ē</w:t>
            </w:r>
            <w:r w:rsidR="00853729" w:rsidRPr="00332487">
              <w:rPr>
                <w:rFonts w:ascii="Palatino Linotype" w:hAnsi="Palatino Linotype" w:cs="Courier New"/>
                <w:noProof/>
                <w:sz w:val="18"/>
                <w:szCs w:val="18"/>
                <w:lang w:val="es-MX"/>
              </w:rPr>
              <w:t xml:space="preserve">n kowach de n' </w:t>
            </w:r>
            <w:r w:rsidRPr="00332487">
              <w:rPr>
                <w:rFonts w:ascii="Palatino Linotype" w:hAnsi="Palatino Linotype" w:cs="Courier New"/>
                <w:noProof/>
                <w:sz w:val="18"/>
                <w:szCs w:val="18"/>
                <w:lang w:val="es-MX"/>
              </w:rPr>
              <w:t>aceite kiliah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kilia ya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kipepecho...,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kit</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lilia ya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kit</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lilia,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kipepechowa ika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i..., ixiw</w:t>
            </w:r>
            <w:r w:rsidR="00853729" w:rsidRPr="00332487">
              <w:rPr>
                <w:rFonts w:ascii="Palatino Linotype" w:hAnsi="Palatino Linotype" w:cs="Courier New"/>
                <w:noProof/>
                <w:sz w:val="18"/>
                <w:szCs w:val="18"/>
                <w:lang w:val="es-MX"/>
              </w:rPr>
              <w:t xml:space="preserve">yo, de n' </w:t>
            </w:r>
            <w:r w:rsidR="00853729" w:rsidRPr="00332487">
              <w:rPr>
                <w:rFonts w:ascii="Palatino Linotype" w:hAnsi="Palatino Linotype" w:cs="Courier New"/>
                <w:i/>
                <w:noProof/>
                <w:sz w:val="18"/>
                <w:szCs w:val="18"/>
                <w:lang w:val="es-MX"/>
              </w:rPr>
              <w:t>mismo</w:t>
            </w:r>
            <w:r w:rsidRPr="00332487">
              <w:rPr>
                <w:rFonts w:ascii="Palatino Linotype" w:hAnsi="Palatino Linotype" w:cs="Courier New"/>
                <w:noProof/>
                <w:sz w:val="18"/>
                <w:szCs w:val="18"/>
                <w:lang w:val="es-MX"/>
              </w:rPr>
              <w:t xml:space="preserve"> yehwa tein kowach i..., iselo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 oso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ok..., okseki xiw..., xiwit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 xml:space="preserve">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kipepechowilia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ohk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i</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tapan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Entó</w:t>
            </w:r>
            <w:r w:rsidR="00853729" w:rsidRPr="00332487">
              <w:rPr>
                <w:rFonts w:ascii="Palatino Linotype" w:hAnsi="Palatino Linotype" w:cs="Courier New"/>
                <w:noProof/>
                <w:sz w:val="18"/>
                <w:szCs w:val="18"/>
                <w:lang w:val="es-MX"/>
              </w:rPr>
              <w:t>:s k</w:t>
            </w:r>
            <w:r w:rsidR="009177E7">
              <w:rPr>
                <w:rFonts w:ascii="Palatino Linotype" w:hAnsi="Palatino Linotype" w:cs="Courier New"/>
                <w:noProof/>
                <w:sz w:val="18"/>
                <w:szCs w:val="18"/>
                <w:lang w:val="es-MX"/>
              </w:rPr>
              <w:t>ī</w:t>
            </w:r>
            <w:r w:rsidR="00853729" w:rsidRPr="00332487">
              <w:rPr>
                <w:rFonts w:ascii="Palatino Linotype" w:hAnsi="Palatino Linotype" w:cs="Courier New"/>
                <w:noProof/>
                <w:sz w:val="18"/>
                <w:szCs w:val="18"/>
                <w:lang w:val="es-MX"/>
              </w:rPr>
              <w:t>sa y</w:t>
            </w:r>
            <w:r w:rsidR="009177E7">
              <w:rPr>
                <w:rFonts w:ascii="Palatino Linotype" w:hAnsi="Palatino Linotype" w:cs="Courier New"/>
                <w:noProof/>
                <w:sz w:val="18"/>
                <w:szCs w:val="18"/>
                <w:lang w:val="es-MX"/>
              </w:rPr>
              <w:t>ō</w:t>
            </w:r>
            <w:r w:rsidR="00853729" w:rsidRPr="00332487">
              <w:rPr>
                <w:rFonts w:ascii="Palatino Linotype" w:hAnsi="Palatino Linotype" w:cs="Courier New"/>
                <w:noProof/>
                <w:sz w:val="18"/>
                <w:szCs w:val="18"/>
                <w:lang w:val="es-MX"/>
              </w:rPr>
              <w:t xml:space="preserve">n nexwitil </w:t>
            </w:r>
            <w:r w:rsidR="00853729" w:rsidRPr="00332487">
              <w:rPr>
                <w:rFonts w:ascii="Palatino Linotype" w:hAnsi="Palatino Linotype" w:cs="Courier New"/>
                <w:i/>
                <w:noProof/>
                <w:sz w:val="18"/>
                <w:szCs w:val="18"/>
                <w:lang w:val="es-MX"/>
              </w:rPr>
              <w:t>porque</w:t>
            </w:r>
            <w:r w:rsidRPr="00332487">
              <w:rPr>
                <w:rFonts w:ascii="Palatino Linotype" w:hAnsi="Palatino Linotype" w:cs="Courier New"/>
                <w:noProof/>
                <w:sz w:val="18"/>
                <w:szCs w:val="18"/>
                <w:lang w:val="es-MX"/>
              </w:rPr>
              <w:t xml:space="preserve">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nexwitil x</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tikmati, n</w:t>
            </w:r>
            <w:r w:rsidR="009177E7">
              <w:rPr>
                <w:rFonts w:ascii="Palatino Linotype" w:hAnsi="Palatino Linotype" w:cs="Courier New"/>
                <w:noProof/>
                <w:sz w:val="18"/>
                <w:szCs w:val="18"/>
                <w:lang w:val="es-MX"/>
              </w:rPr>
              <w:t>ē</w:t>
            </w:r>
            <w:r w:rsidR="00853729" w:rsidRPr="00332487">
              <w:rPr>
                <w:rFonts w:ascii="Palatino Linotype" w:hAnsi="Palatino Linotype" w:cs="Courier New"/>
                <w:noProof/>
                <w:sz w:val="18"/>
                <w:szCs w:val="18"/>
                <w:lang w:val="es-MX"/>
              </w:rPr>
              <w:t>n, k</w:t>
            </w:r>
            <w:r w:rsidR="009177E7">
              <w:rPr>
                <w:rFonts w:ascii="Palatino Linotype" w:hAnsi="Palatino Linotype" w:cs="Courier New"/>
                <w:noProof/>
                <w:sz w:val="18"/>
                <w:szCs w:val="18"/>
                <w:lang w:val="es-MX"/>
              </w:rPr>
              <w:t>ē</w:t>
            </w:r>
            <w:r w:rsidR="00853729" w:rsidRPr="00332487">
              <w:rPr>
                <w:rFonts w:ascii="Palatino Linotype" w:hAnsi="Palatino Linotype" w:cs="Courier New"/>
                <w:noProof/>
                <w:sz w:val="18"/>
                <w:szCs w:val="18"/>
                <w:lang w:val="es-MX"/>
              </w:rPr>
              <w:t xml:space="preserve">ní:w de ke ..., </w:t>
            </w:r>
            <w:r w:rsidR="00853729" w:rsidRPr="00332487">
              <w:rPr>
                <w:rFonts w:ascii="Palatino Linotype" w:hAnsi="Palatino Linotype" w:cs="Courier New"/>
                <w:i/>
                <w:noProof/>
                <w:sz w:val="18"/>
                <w:szCs w:val="18"/>
                <w:lang w:val="es-MX"/>
              </w:rPr>
              <w:t>cuando</w:t>
            </w:r>
            <w:r w:rsidRPr="00332487">
              <w:rPr>
                <w:rFonts w:ascii="Palatino Linotype" w:hAnsi="Palatino Linotype" w:cs="Courier New"/>
                <w:noProof/>
                <w:sz w:val="18"/>
                <w:szCs w:val="18"/>
                <w:lang w:val="es-MX"/>
              </w:rPr>
              <w:t xml:space="preserve">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pilimeh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seki [ki]telmahs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wa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tapal</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l </w:t>
            </w:r>
            <w:r w:rsidRPr="00332487">
              <w:rPr>
                <w:rFonts w:ascii="Palatino Linotype" w:hAnsi="Palatino Linotype" w:cs="Courier New"/>
                <w:i/>
                <w:noProof/>
                <w:sz w:val="18"/>
                <w:szCs w:val="18"/>
                <w:lang w:val="es-MX"/>
              </w:rPr>
              <w:t>o</w:t>
            </w:r>
            <w:r w:rsidRPr="00332487">
              <w:rPr>
                <w:rFonts w:ascii="Palatino Linotype" w:hAnsi="Palatino Linotype" w:cs="Courier New"/>
                <w:noProof/>
                <w:sz w:val="18"/>
                <w:szCs w:val="18"/>
                <w:lang w:val="es-MX"/>
              </w:rPr>
              <w:t xml:space="preserve"> teis</w:t>
            </w:r>
            <w:r w:rsidR="009177E7">
              <w:rPr>
                <w:rFonts w:ascii="Palatino Linotype" w:hAnsi="Palatino Linotype" w:cs="Courier New"/>
                <w:noProof/>
                <w:sz w:val="18"/>
                <w:szCs w:val="18"/>
                <w:lang w:val="es-MX"/>
              </w:rPr>
              <w:t>ā</w:t>
            </w:r>
            <w:r w:rsidR="00853729" w:rsidRPr="00332487">
              <w:rPr>
                <w:rFonts w:ascii="Palatino Linotype" w:hAnsi="Palatino Linotype" w:cs="Courier New"/>
                <w:noProof/>
                <w:sz w:val="18"/>
                <w:szCs w:val="18"/>
                <w:lang w:val="es-MX"/>
              </w:rPr>
              <w:t xml:space="preserve"> n' taxkalts</w:t>
            </w:r>
            <w:r w:rsidR="009177E7">
              <w:rPr>
                <w:rFonts w:ascii="Palatino Linotype" w:hAnsi="Palatino Linotype" w:cs="Courier New"/>
                <w:noProof/>
                <w:sz w:val="18"/>
                <w:szCs w:val="18"/>
                <w:lang w:val="es-MX"/>
              </w:rPr>
              <w:t>ī</w:t>
            </w:r>
            <w:r w:rsidR="00853729" w:rsidRPr="00332487">
              <w:rPr>
                <w:rFonts w:ascii="Palatino Linotype" w:hAnsi="Palatino Linotype" w:cs="Courier New"/>
                <w:noProof/>
                <w:sz w:val="18"/>
                <w:szCs w:val="18"/>
                <w:lang w:val="es-MX"/>
              </w:rPr>
              <w:t>n, inta</w:t>
            </w:r>
            <w:r w:rsidR="00E37102">
              <w:rPr>
                <w:rFonts w:ascii="Palatino Linotype" w:hAnsi="Palatino Linotype" w:cs="Courier New"/>
                <w:noProof/>
                <w:sz w:val="18"/>
                <w:szCs w:val="18"/>
                <w:lang w:val="es-MX"/>
              </w:rPr>
              <w:t>kwa</w:t>
            </w:r>
            <w:r w:rsidR="00853729" w:rsidRPr="00332487">
              <w:rPr>
                <w:rFonts w:ascii="Palatino Linotype" w:hAnsi="Palatino Linotype" w:cs="Courier New"/>
                <w:noProof/>
                <w:sz w:val="18"/>
                <w:szCs w:val="18"/>
                <w:lang w:val="es-MX"/>
              </w:rPr>
              <w:t xml:space="preserve">l </w:t>
            </w:r>
            <w:r w:rsidR="00853729" w:rsidRPr="00332487">
              <w:rPr>
                <w:rFonts w:ascii="Palatino Linotype" w:hAnsi="Palatino Linotype" w:cs="Courier New"/>
                <w:i/>
                <w:noProof/>
                <w:sz w:val="18"/>
                <w:szCs w:val="18"/>
                <w:lang w:val="es-MX"/>
              </w:rPr>
              <w:t>o</w:t>
            </w:r>
            <w:r w:rsidRPr="00332487">
              <w:rPr>
                <w:rFonts w:ascii="Palatino Linotype" w:hAnsi="Palatino Linotype" w:cs="Courier New"/>
                <w:noProof/>
                <w:sz w:val="18"/>
                <w:szCs w:val="18"/>
                <w:lang w:val="es-MX"/>
              </w:rPr>
              <w:t xml:space="preserve"> teisá: tapal</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l pos kin..., mopepechowa. Mopepechowa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impo..., impoxko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pos mihs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tasnekih </w:t>
            </w:r>
            <w:r w:rsidRPr="00332487">
              <w:rPr>
                <w:rFonts w:ascii="Palatino Linotype" w:hAnsi="Palatino Linotype" w:cs="Courier New"/>
                <w:i/>
                <w:noProof/>
                <w:sz w:val="18"/>
                <w:szCs w:val="18"/>
                <w:lang w:val="es-MX"/>
              </w:rPr>
              <w:t>hasta</w:t>
            </w:r>
            <w:r w:rsidRPr="00332487">
              <w:rPr>
                <w:rFonts w:ascii="Palatino Linotype" w:hAnsi="Palatino Linotype" w:cs="Courier New"/>
                <w:noProof/>
                <w:sz w:val="18"/>
                <w:szCs w:val="18"/>
                <w:lang w:val="es-MX"/>
              </w:rPr>
              <w:t xml:space="preserve"> kin</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 xml:space="preserve">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kalanem</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lis, nihjó:n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Entó:s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nochi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ki...,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li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kom</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t ki..., nikmattok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yehwa nihjó:n neh nikmati pero teh x</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 kachi tikmati,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n </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li tin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chil</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s.</w:t>
            </w:r>
          </w:p>
          <w:p w:rsidR="00D86CE2" w:rsidRPr="00332487" w:rsidRDefault="00D86CE2" w:rsidP="00536B4E">
            <w:pPr>
              <w:pStyle w:val="PlainText"/>
              <w:rPr>
                <w:rFonts w:ascii="Palatino Linotype" w:hAnsi="Palatino Linotype" w:cs="Courier New"/>
                <w:b/>
                <w:noProof/>
                <w:sz w:val="18"/>
                <w:szCs w:val="18"/>
                <w:lang w:val="es-MX"/>
              </w:rPr>
            </w:pPr>
          </w:p>
        </w:tc>
        <w:tc>
          <w:tcPr>
            <w:tcW w:w="4727" w:type="dxa"/>
            <w:gridSpan w:val="2"/>
          </w:tcPr>
          <w:p w:rsidR="00D86CE2" w:rsidRPr="00383179" w:rsidRDefault="00C20C6B" w:rsidP="00D12094">
            <w:pPr>
              <w:pStyle w:val="PlainText"/>
              <w:rPr>
                <w:rFonts w:ascii="Palatino Linotype" w:hAnsi="Palatino Linotype" w:cs="Courier New"/>
                <w:b/>
                <w:noProof/>
                <w:sz w:val="18"/>
                <w:szCs w:val="18"/>
                <w:lang w:val="es-MX"/>
              </w:rPr>
            </w:pPr>
            <w:r w:rsidRPr="00383179">
              <w:rPr>
                <w:rFonts w:ascii="Palatino Linotype" w:hAnsi="Palatino Linotype" w:cs="Courier New"/>
                <w:b/>
                <w:noProof/>
                <w:sz w:val="18"/>
                <w:szCs w:val="18"/>
                <w:lang w:val="es-MX"/>
              </w:rPr>
              <w:t xml:space="preserve">AND  |  </w:t>
            </w:r>
            <w:r w:rsidR="00383179" w:rsidRPr="0076134C">
              <w:rPr>
                <w:rFonts w:ascii="Palatino Linotype" w:hAnsi="Palatino Linotype" w:cs="Courier New"/>
                <w:noProof/>
                <w:sz w:val="18"/>
                <w:szCs w:val="18"/>
                <w:lang w:val="es-MX"/>
              </w:rPr>
              <w:t>Tiene empacho. Vamos a traer esa hierbita de</w:t>
            </w:r>
            <w:ins w:id="62" w:author="Jonathan" w:date="2014-10-07T14:36:00Z">
              <w:r w:rsidR="009177E7">
                <w:rPr>
                  <w:rFonts w:ascii="Palatino Linotype" w:hAnsi="Palatino Linotype" w:cs="Courier New"/>
                  <w:noProof/>
                  <w:sz w:val="18"/>
                  <w:szCs w:val="18"/>
                  <w:lang w:val="es-MX"/>
                </w:rPr>
                <w:t xml:space="preserve">, de </w:t>
              </w:r>
            </w:ins>
            <w:ins w:id="63" w:author="Jonathan" w:date="2014-10-07T14:38:00Z">
              <w:r w:rsidR="00D12094">
                <w:rPr>
                  <w:rFonts w:ascii="Palatino Linotype" w:hAnsi="Palatino Linotype" w:cs="Courier New"/>
                  <w:noProof/>
                  <w:sz w:val="18"/>
                  <w:szCs w:val="18"/>
                  <w:lang w:val="es-MX"/>
                </w:rPr>
                <w:t>la parte tierna de uno</w:t>
              </w:r>
            </w:ins>
            <w:del w:id="64" w:author="Jonathan" w:date="2014-10-07T14:36:00Z">
              <w:r w:rsidR="00383179" w:rsidRPr="0076134C" w:rsidDel="009177E7">
                <w:rPr>
                  <w:rFonts w:ascii="Palatino Linotype" w:hAnsi="Palatino Linotype" w:cs="Courier New"/>
                  <w:noProof/>
                  <w:sz w:val="18"/>
                  <w:szCs w:val="18"/>
                  <w:lang w:val="es-MX"/>
                </w:rPr>
                <w:delText xml:space="preserve">l </w:delText>
              </w:r>
            </w:del>
            <w:del w:id="65" w:author="Jonathan" w:date="2014-10-07T14:38:00Z">
              <w:r w:rsidR="00383179" w:rsidRPr="0076134C" w:rsidDel="00D12094">
                <w:rPr>
                  <w:rFonts w:ascii="Palatino Linotype" w:hAnsi="Palatino Linotype" w:cs="Courier New"/>
                  <w:noProof/>
                  <w:sz w:val="18"/>
                  <w:szCs w:val="18"/>
                  <w:lang w:val="es-MX"/>
                </w:rPr>
                <w:delText>que est</w:delText>
              </w:r>
            </w:del>
            <w:del w:id="66" w:author="Jonathan" w:date="2014-10-07T14:36:00Z">
              <w:r w:rsidR="00383179" w:rsidRPr="0076134C" w:rsidDel="009177E7">
                <w:rPr>
                  <w:rFonts w:ascii="Palatino Linotype" w:hAnsi="Palatino Linotype" w:cs="Courier New"/>
                  <w:noProof/>
                  <w:sz w:val="18"/>
                  <w:szCs w:val="18"/>
                  <w:lang w:val="es-MX"/>
                </w:rPr>
                <w:delText>á</w:delText>
              </w:r>
            </w:del>
            <w:del w:id="67" w:author="Jonathan" w:date="2014-10-07T14:38:00Z">
              <w:r w:rsidR="00383179" w:rsidRPr="0076134C" w:rsidDel="00D12094">
                <w:rPr>
                  <w:rFonts w:ascii="Palatino Linotype" w:hAnsi="Palatino Linotype" w:cs="Courier New"/>
                  <w:noProof/>
                  <w:sz w:val="18"/>
                  <w:szCs w:val="18"/>
                  <w:lang w:val="es-MX"/>
                </w:rPr>
                <w:delText xml:space="preserve"> tierno</w:delText>
              </w:r>
            </w:del>
            <w:r w:rsidR="00887F03" w:rsidRPr="0076134C">
              <w:rPr>
                <w:rFonts w:ascii="Palatino Linotype" w:hAnsi="Palatino Linotype" w:cs="Courier New"/>
                <w:noProof/>
                <w:sz w:val="18"/>
                <w:szCs w:val="18"/>
                <w:lang w:val="es-MX"/>
              </w:rPr>
              <w:t xml:space="preserve">. </w:t>
            </w:r>
            <w:ins w:id="68" w:author="Jonathan" w:date="2014-10-07T14:38:00Z">
              <w:r w:rsidR="00D12094">
                <w:rPr>
                  <w:rFonts w:ascii="Palatino Linotype" w:hAnsi="Palatino Linotype" w:cs="Courier New"/>
                  <w:noProof/>
                  <w:sz w:val="18"/>
                  <w:szCs w:val="18"/>
                  <w:lang w:val="es-MX"/>
                </w:rPr>
                <w:t>Uno l</w:t>
              </w:r>
            </w:ins>
            <w:del w:id="69" w:author="Jonathan" w:date="2014-10-07T14:38:00Z">
              <w:r w:rsidR="00887F03" w:rsidRPr="0076134C" w:rsidDel="00D12094">
                <w:rPr>
                  <w:rFonts w:ascii="Palatino Linotype" w:hAnsi="Palatino Linotype" w:cs="Courier New"/>
                  <w:noProof/>
                  <w:sz w:val="18"/>
                  <w:szCs w:val="18"/>
                  <w:lang w:val="es-MX"/>
                </w:rPr>
                <w:delText>L</w:delText>
              </w:r>
            </w:del>
            <w:ins w:id="70" w:author="Jonathan" w:date="2014-10-07T14:38:00Z">
              <w:r w:rsidR="00D12094">
                <w:rPr>
                  <w:rFonts w:ascii="Palatino Linotype" w:hAnsi="Palatino Linotype" w:cs="Courier New"/>
                  <w:noProof/>
                  <w:sz w:val="18"/>
                  <w:szCs w:val="18"/>
                  <w:lang w:val="es-MX"/>
                </w:rPr>
                <w:t>a</w:t>
              </w:r>
            </w:ins>
            <w:del w:id="71" w:author="Jonathan" w:date="2014-10-07T14:38:00Z">
              <w:r w:rsidR="00887F03" w:rsidRPr="0076134C" w:rsidDel="00D12094">
                <w:rPr>
                  <w:rFonts w:ascii="Palatino Linotype" w:hAnsi="Palatino Linotype" w:cs="Courier New"/>
                  <w:noProof/>
                  <w:sz w:val="18"/>
                  <w:szCs w:val="18"/>
                  <w:lang w:val="es-MX"/>
                </w:rPr>
                <w:delText>o</w:delText>
              </w:r>
            </w:del>
            <w:r w:rsidR="00887F03" w:rsidRPr="0076134C">
              <w:rPr>
                <w:rFonts w:ascii="Palatino Linotype" w:hAnsi="Palatino Linotype" w:cs="Courier New"/>
                <w:noProof/>
                <w:sz w:val="18"/>
                <w:szCs w:val="18"/>
                <w:lang w:val="es-MX"/>
              </w:rPr>
              <w:t xml:space="preserve"> va </w:t>
            </w:r>
            <w:del w:id="72" w:author="Jonathan" w:date="2014-10-07T14:39:00Z">
              <w:r w:rsidR="00887F03" w:rsidRPr="0076134C" w:rsidDel="00D12094">
                <w:rPr>
                  <w:rFonts w:ascii="Palatino Linotype" w:hAnsi="Palatino Linotype" w:cs="Courier New"/>
                  <w:noProof/>
                  <w:sz w:val="18"/>
                  <w:szCs w:val="18"/>
                  <w:lang w:val="es-MX"/>
                </w:rPr>
                <w:delText xml:space="preserve">uno </w:delText>
              </w:r>
            </w:del>
            <w:r w:rsidR="00887F03" w:rsidRPr="0076134C">
              <w:rPr>
                <w:rFonts w:ascii="Palatino Linotype" w:hAnsi="Palatino Linotype" w:cs="Courier New"/>
                <w:noProof/>
                <w:sz w:val="18"/>
                <w:szCs w:val="18"/>
                <w:lang w:val="es-MX"/>
              </w:rPr>
              <w:t>a traer y l</w:t>
            </w:r>
            <w:ins w:id="73" w:author="Jonathan" w:date="2014-10-07T14:39:00Z">
              <w:r w:rsidR="00D12094">
                <w:rPr>
                  <w:rFonts w:ascii="Palatino Linotype" w:hAnsi="Palatino Linotype" w:cs="Courier New"/>
                  <w:noProof/>
                  <w:sz w:val="18"/>
                  <w:szCs w:val="18"/>
                  <w:lang w:val="es-MX"/>
                </w:rPr>
                <w:t>a</w:t>
              </w:r>
            </w:ins>
            <w:del w:id="74" w:author="Jonathan" w:date="2014-10-07T14:39:00Z">
              <w:r w:rsidR="00887F03" w:rsidRPr="0076134C" w:rsidDel="00D12094">
                <w:rPr>
                  <w:rFonts w:ascii="Palatino Linotype" w:hAnsi="Palatino Linotype" w:cs="Courier New"/>
                  <w:noProof/>
                  <w:sz w:val="18"/>
                  <w:szCs w:val="18"/>
                  <w:lang w:val="es-MX"/>
                </w:rPr>
                <w:delText>o</w:delText>
              </w:r>
            </w:del>
            <w:r w:rsidR="00887F03" w:rsidRPr="0076134C">
              <w:rPr>
                <w:rFonts w:ascii="Palatino Linotype" w:hAnsi="Palatino Linotype" w:cs="Courier New"/>
                <w:noProof/>
                <w:sz w:val="18"/>
                <w:szCs w:val="18"/>
                <w:lang w:val="es-MX"/>
              </w:rPr>
              <w:t xml:space="preserve"> frota </w:t>
            </w:r>
            <w:del w:id="75" w:author="Jonathan" w:date="2014-10-07T14:39:00Z">
              <w:r w:rsidR="00887F03" w:rsidRPr="0076134C" w:rsidDel="00D12094">
                <w:rPr>
                  <w:rFonts w:ascii="Palatino Linotype" w:hAnsi="Palatino Linotype" w:cs="Courier New"/>
                  <w:noProof/>
                  <w:sz w:val="18"/>
                  <w:szCs w:val="18"/>
                  <w:lang w:val="es-MX"/>
                </w:rPr>
                <w:delText xml:space="preserve">uno </w:delText>
              </w:r>
            </w:del>
            <w:r w:rsidR="00887F03" w:rsidRPr="0076134C">
              <w:rPr>
                <w:rFonts w:ascii="Palatino Linotype" w:hAnsi="Palatino Linotype" w:cs="Courier New"/>
                <w:noProof/>
                <w:sz w:val="18"/>
                <w:szCs w:val="18"/>
                <w:lang w:val="es-MX"/>
              </w:rPr>
              <w:t xml:space="preserve">bien </w:t>
            </w:r>
            <w:r w:rsidR="001041F2" w:rsidRPr="0076134C">
              <w:rPr>
                <w:rFonts w:ascii="Palatino Linotype" w:hAnsi="Palatino Linotype" w:cs="Courier New"/>
                <w:noProof/>
                <w:sz w:val="18"/>
                <w:szCs w:val="18"/>
                <w:lang w:val="es-MX"/>
              </w:rPr>
              <w:t xml:space="preserve">con las manos y ya con el aceite de higuerilla </w:t>
            </w:r>
            <w:r w:rsidR="00887F03" w:rsidRPr="0076134C">
              <w:rPr>
                <w:rFonts w:ascii="Palatino Linotype" w:hAnsi="Palatino Linotype" w:cs="Courier New"/>
                <w:noProof/>
                <w:sz w:val="18"/>
                <w:szCs w:val="18"/>
                <w:lang w:val="es-MX"/>
              </w:rPr>
              <w:t>que le dicen y ya se le echa… y se le pega. Ya se le pone en la espalda</w:t>
            </w:r>
            <w:r w:rsidR="00371512" w:rsidRPr="0076134C">
              <w:rPr>
                <w:rFonts w:ascii="Palatino Linotype" w:hAnsi="Palatino Linotype" w:cs="Courier New"/>
                <w:noProof/>
                <w:sz w:val="18"/>
                <w:szCs w:val="18"/>
                <w:lang w:val="es-MX"/>
              </w:rPr>
              <w:t xml:space="preserve">. Se le pone, le pega uno con la misma hoja tierna </w:t>
            </w:r>
            <w:r w:rsidR="00931B99" w:rsidRPr="0076134C">
              <w:rPr>
                <w:rFonts w:ascii="Palatino Linotype" w:hAnsi="Palatino Linotype" w:cs="Courier New"/>
                <w:noProof/>
                <w:sz w:val="18"/>
                <w:szCs w:val="18"/>
                <w:lang w:val="es-MX"/>
              </w:rPr>
              <w:t>de</w:t>
            </w:r>
            <w:r w:rsidR="00CB7563">
              <w:rPr>
                <w:rFonts w:ascii="Palatino Linotype" w:hAnsi="Palatino Linotype" w:cs="Courier New"/>
                <w:noProof/>
                <w:sz w:val="18"/>
                <w:szCs w:val="18"/>
                <w:lang w:val="es-MX"/>
              </w:rPr>
              <w:t xml:space="preserve"> </w:t>
            </w:r>
            <w:r w:rsidR="00931B99" w:rsidRPr="0076134C">
              <w:rPr>
                <w:rFonts w:ascii="Palatino Linotype" w:hAnsi="Palatino Linotype" w:cs="Courier New"/>
                <w:noProof/>
                <w:sz w:val="18"/>
                <w:szCs w:val="18"/>
                <w:lang w:val="es-MX"/>
              </w:rPr>
              <w:t>l</w:t>
            </w:r>
            <w:r w:rsidR="00CB7563">
              <w:rPr>
                <w:rFonts w:ascii="Palatino Linotype" w:hAnsi="Palatino Linotype" w:cs="Courier New"/>
                <w:noProof/>
                <w:sz w:val="18"/>
                <w:szCs w:val="18"/>
                <w:lang w:val="es-MX"/>
              </w:rPr>
              <w:t>a higuerilla</w:t>
            </w:r>
            <w:r w:rsidR="00371512" w:rsidRPr="0076134C">
              <w:rPr>
                <w:rFonts w:ascii="Palatino Linotype" w:hAnsi="Palatino Linotype" w:cs="Courier New"/>
                <w:noProof/>
                <w:sz w:val="18"/>
                <w:szCs w:val="18"/>
                <w:lang w:val="es-MX"/>
              </w:rPr>
              <w:t xml:space="preserve"> u otra hoja</w:t>
            </w:r>
            <w:r w:rsidR="00931B99" w:rsidRPr="0076134C">
              <w:rPr>
                <w:rFonts w:ascii="Palatino Linotype" w:hAnsi="Palatino Linotype" w:cs="Courier New"/>
                <w:noProof/>
                <w:sz w:val="18"/>
                <w:szCs w:val="18"/>
                <w:lang w:val="es-MX"/>
              </w:rPr>
              <w:t xml:space="preserve"> y se le pega </w:t>
            </w:r>
            <w:ins w:id="76" w:author="Jonathan" w:date="2014-10-07T14:40:00Z">
              <w:r w:rsidR="00D12094">
                <w:rPr>
                  <w:rFonts w:ascii="Palatino Linotype" w:hAnsi="Palatino Linotype" w:cs="Courier New"/>
                  <w:noProof/>
                  <w:sz w:val="18"/>
                  <w:szCs w:val="18"/>
                  <w:lang w:val="es-MX"/>
                </w:rPr>
                <w:t xml:space="preserve">en </w:t>
              </w:r>
            </w:ins>
            <w:r w:rsidR="00931B99" w:rsidRPr="0076134C">
              <w:rPr>
                <w:rFonts w:ascii="Palatino Linotype" w:hAnsi="Palatino Linotype" w:cs="Courier New"/>
                <w:noProof/>
                <w:sz w:val="18"/>
                <w:szCs w:val="18"/>
                <w:lang w:val="es-MX"/>
              </w:rPr>
              <w:t xml:space="preserve">dos lados aquí y en la espalda y aquí, por acá. Entonces se </w:t>
            </w:r>
            <w:ins w:id="77" w:author="Jonathan" w:date="2014-10-07T14:40:00Z">
              <w:r w:rsidR="00D12094">
                <w:rPr>
                  <w:rFonts w:ascii="Palatino Linotype" w:hAnsi="Palatino Linotype" w:cs="Courier New"/>
                  <w:noProof/>
                  <w:sz w:val="18"/>
                  <w:szCs w:val="18"/>
                  <w:lang w:val="es-MX"/>
                </w:rPr>
                <w:t xml:space="preserve">quita </w:t>
              </w:r>
            </w:ins>
            <w:del w:id="78" w:author="Jonathan" w:date="2014-10-07T14:40:00Z">
              <w:r w:rsidR="00931B99" w:rsidRPr="0076134C" w:rsidDel="00D12094">
                <w:rPr>
                  <w:rFonts w:ascii="Palatino Linotype" w:hAnsi="Palatino Linotype" w:cs="Courier New"/>
                  <w:noProof/>
                  <w:sz w:val="18"/>
                  <w:szCs w:val="18"/>
                  <w:lang w:val="es-MX"/>
                </w:rPr>
                <w:delText xml:space="preserve">sale </w:delText>
              </w:r>
            </w:del>
            <w:r w:rsidR="00931B99" w:rsidRPr="0076134C">
              <w:rPr>
                <w:rFonts w:ascii="Palatino Linotype" w:hAnsi="Palatino Linotype" w:cs="Courier New"/>
                <w:noProof/>
                <w:sz w:val="18"/>
                <w:szCs w:val="18"/>
                <w:lang w:val="es-MX"/>
              </w:rPr>
              <w:t>ese empacho, porque ese empacho</w:t>
            </w:r>
            <w:r w:rsidR="00371512" w:rsidRPr="0076134C">
              <w:rPr>
                <w:rFonts w:ascii="Palatino Linotype" w:hAnsi="Palatino Linotype" w:cs="Courier New"/>
                <w:noProof/>
                <w:sz w:val="18"/>
                <w:szCs w:val="18"/>
                <w:lang w:val="es-MX"/>
              </w:rPr>
              <w:t xml:space="preserve"> </w:t>
            </w:r>
            <w:r w:rsidR="00931B99" w:rsidRPr="0076134C">
              <w:rPr>
                <w:rFonts w:ascii="Palatino Linotype" w:hAnsi="Palatino Linotype" w:cs="Courier New"/>
                <w:noProof/>
                <w:sz w:val="18"/>
                <w:szCs w:val="18"/>
                <w:lang w:val="es-MX"/>
              </w:rPr>
              <w:t>a lo mejor t</w:t>
            </w:r>
            <w:ins w:id="79" w:author="Jonathan" w:date="2014-10-07T14:40:00Z">
              <w:r w:rsidR="00D12094">
                <w:rPr>
                  <w:rFonts w:ascii="Palatino Linotype" w:hAnsi="Palatino Linotype" w:cs="Courier New"/>
                  <w:noProof/>
                  <w:sz w:val="18"/>
                  <w:szCs w:val="18"/>
                  <w:lang w:val="es-MX"/>
                </w:rPr>
                <w:t>ú</w:t>
              </w:r>
            </w:ins>
            <w:del w:id="80" w:author="Jonathan" w:date="2014-10-07T14:40:00Z">
              <w:r w:rsidR="00931B99" w:rsidRPr="0076134C" w:rsidDel="00D12094">
                <w:rPr>
                  <w:rFonts w:ascii="Palatino Linotype" w:hAnsi="Palatino Linotype" w:cs="Courier New"/>
                  <w:noProof/>
                  <w:sz w:val="18"/>
                  <w:szCs w:val="18"/>
                  <w:lang w:val="es-MX"/>
                </w:rPr>
                <w:delText>u</w:delText>
              </w:r>
            </w:del>
            <w:r w:rsidR="00931B99" w:rsidRPr="0076134C">
              <w:rPr>
                <w:rFonts w:ascii="Palatino Linotype" w:hAnsi="Palatino Linotype" w:cs="Courier New"/>
                <w:noProof/>
                <w:sz w:val="18"/>
                <w:szCs w:val="18"/>
                <w:lang w:val="es-MX"/>
              </w:rPr>
              <w:t xml:space="preserve"> sabes también, como cuando los niños </w:t>
            </w:r>
            <w:r w:rsidR="00415889" w:rsidRPr="0076134C">
              <w:rPr>
                <w:rFonts w:ascii="Palatino Linotype" w:hAnsi="Palatino Linotype" w:cs="Courier New"/>
                <w:noProof/>
                <w:sz w:val="18"/>
                <w:szCs w:val="18"/>
                <w:lang w:val="es-MX"/>
              </w:rPr>
              <w:t>comen mucha comida</w:t>
            </w:r>
            <w:ins w:id="81" w:author="Jonathan" w:date="2014-10-07T14:41:00Z">
              <w:r w:rsidR="00D12094">
                <w:rPr>
                  <w:rFonts w:ascii="Palatino Linotype" w:hAnsi="Palatino Linotype" w:cs="Courier New"/>
                  <w:noProof/>
                  <w:sz w:val="18"/>
                  <w:szCs w:val="18"/>
                  <w:lang w:val="es-MX"/>
                </w:rPr>
                <w:t xml:space="preserve"> o </w:t>
              </w:r>
            </w:ins>
            <w:del w:id="82" w:author="Jonathan" w:date="2014-10-07T14:41:00Z">
              <w:r w:rsidR="00415889" w:rsidRPr="0076134C" w:rsidDel="00D12094">
                <w:rPr>
                  <w:rFonts w:ascii="Palatino Linotype" w:hAnsi="Palatino Linotype" w:cs="Courier New"/>
                  <w:noProof/>
                  <w:sz w:val="18"/>
                  <w:szCs w:val="18"/>
                  <w:lang w:val="es-MX"/>
                </w:rPr>
                <w:delText xml:space="preserve">, a </w:delText>
              </w:r>
            </w:del>
            <w:r w:rsidR="00415889" w:rsidRPr="0076134C">
              <w:rPr>
                <w:rFonts w:ascii="Palatino Linotype" w:hAnsi="Palatino Linotype" w:cs="Courier New"/>
                <w:noProof/>
                <w:sz w:val="18"/>
                <w:szCs w:val="18"/>
                <w:lang w:val="es-MX"/>
              </w:rPr>
              <w:t>algo</w:t>
            </w:r>
            <w:ins w:id="83" w:author="Jonathan" w:date="2014-10-07T14:41:00Z">
              <w:r w:rsidR="00D12094">
                <w:rPr>
                  <w:rFonts w:ascii="Palatino Linotype" w:hAnsi="Palatino Linotype" w:cs="Courier New"/>
                  <w:noProof/>
                  <w:sz w:val="18"/>
                  <w:szCs w:val="18"/>
                  <w:lang w:val="es-MX"/>
                </w:rPr>
                <w:t xml:space="preserve"> de </w:t>
              </w:r>
            </w:ins>
            <w:del w:id="84" w:author="Jonathan" w:date="2014-10-07T14:41:00Z">
              <w:r w:rsidR="00415889" w:rsidRPr="0076134C" w:rsidDel="00D12094">
                <w:rPr>
                  <w:rFonts w:ascii="Palatino Linotype" w:hAnsi="Palatino Linotype" w:cs="Courier New"/>
                  <w:noProof/>
                  <w:sz w:val="18"/>
                  <w:szCs w:val="18"/>
                  <w:lang w:val="es-MX"/>
                </w:rPr>
                <w:delText xml:space="preserve">, </w:delText>
              </w:r>
            </w:del>
            <w:r w:rsidR="00415889" w:rsidRPr="0076134C">
              <w:rPr>
                <w:rFonts w:ascii="Palatino Linotype" w:hAnsi="Palatino Linotype" w:cs="Courier New"/>
                <w:noProof/>
                <w:sz w:val="18"/>
                <w:szCs w:val="18"/>
                <w:lang w:val="es-MX"/>
              </w:rPr>
              <w:t>tortil</w:t>
            </w:r>
            <w:ins w:id="85" w:author="Jonathan" w:date="2014-10-07T14:41:00Z">
              <w:r w:rsidR="00D12094">
                <w:rPr>
                  <w:rFonts w:ascii="Palatino Linotype" w:hAnsi="Palatino Linotype" w:cs="Courier New"/>
                  <w:noProof/>
                  <w:sz w:val="18"/>
                  <w:szCs w:val="18"/>
                  <w:lang w:val="es-MX"/>
                </w:rPr>
                <w:t>l</w:t>
              </w:r>
            </w:ins>
            <w:del w:id="86" w:author="Jonathan" w:date="2014-10-07T14:41:00Z">
              <w:r w:rsidR="00415889" w:rsidRPr="0076134C" w:rsidDel="00D12094">
                <w:rPr>
                  <w:rFonts w:ascii="Palatino Linotype" w:hAnsi="Palatino Linotype" w:cs="Courier New"/>
                  <w:noProof/>
                  <w:sz w:val="18"/>
                  <w:szCs w:val="18"/>
                  <w:lang w:val="es-MX"/>
                </w:rPr>
                <w:delText>lit</w:delText>
              </w:r>
            </w:del>
            <w:r w:rsidR="00415889" w:rsidRPr="0076134C">
              <w:rPr>
                <w:rFonts w:ascii="Palatino Linotype" w:hAnsi="Palatino Linotype" w:cs="Courier New"/>
                <w:noProof/>
                <w:sz w:val="18"/>
                <w:szCs w:val="18"/>
                <w:lang w:val="es-MX"/>
              </w:rPr>
              <w:t xml:space="preserve">a, su comida o </w:t>
            </w:r>
            <w:r w:rsidR="00264328" w:rsidRPr="0076134C">
              <w:rPr>
                <w:rFonts w:ascii="Palatino Linotype" w:hAnsi="Palatino Linotype" w:cs="Courier New"/>
                <w:noProof/>
                <w:sz w:val="18"/>
                <w:szCs w:val="18"/>
                <w:lang w:val="es-MX"/>
              </w:rPr>
              <w:t xml:space="preserve">algo de comida, pues </w:t>
            </w:r>
            <w:r w:rsidR="00415889" w:rsidRPr="0076134C">
              <w:rPr>
                <w:rFonts w:ascii="Palatino Linotype" w:hAnsi="Palatino Linotype" w:cs="Courier New"/>
                <w:noProof/>
                <w:sz w:val="18"/>
                <w:szCs w:val="18"/>
                <w:lang w:val="es-MX"/>
              </w:rPr>
              <w:t xml:space="preserve">se </w:t>
            </w:r>
            <w:ins w:id="87" w:author="Jonathan" w:date="2014-10-07T14:42:00Z">
              <w:r w:rsidR="00D12094">
                <w:rPr>
                  <w:rFonts w:ascii="Palatino Linotype" w:hAnsi="Palatino Linotype" w:cs="Courier New"/>
                  <w:noProof/>
                  <w:sz w:val="18"/>
                  <w:szCs w:val="18"/>
                  <w:lang w:val="es-MX"/>
                </w:rPr>
                <w:t>les pega</w:t>
              </w:r>
            </w:ins>
            <w:del w:id="88" w:author="Jonathan" w:date="2014-10-07T14:42:00Z">
              <w:r w:rsidR="00415889" w:rsidRPr="0076134C" w:rsidDel="00D12094">
                <w:rPr>
                  <w:rFonts w:ascii="Palatino Linotype" w:hAnsi="Palatino Linotype" w:cs="Courier New"/>
                  <w:noProof/>
                  <w:sz w:val="18"/>
                  <w:szCs w:val="18"/>
                  <w:lang w:val="es-MX"/>
                </w:rPr>
                <w:delText>empachan</w:delText>
              </w:r>
              <w:r w:rsidR="005F3044" w:rsidRPr="0076134C" w:rsidDel="00D12094">
                <w:rPr>
                  <w:rFonts w:ascii="Palatino Linotype" w:hAnsi="Palatino Linotype" w:cs="Courier New"/>
                  <w:noProof/>
                  <w:sz w:val="18"/>
                  <w:szCs w:val="18"/>
                  <w:lang w:val="es-MX"/>
                </w:rPr>
                <w:delText>.</w:delText>
              </w:r>
            </w:del>
            <w:ins w:id="89" w:author="Jonathan" w:date="2014-10-07T14:42:00Z">
              <w:r w:rsidR="00D12094">
                <w:rPr>
                  <w:rFonts w:ascii="Palatino Linotype" w:hAnsi="Palatino Linotype" w:cs="Courier New"/>
                  <w:noProof/>
                  <w:sz w:val="18"/>
                  <w:szCs w:val="18"/>
                  <w:lang w:val="es-MX"/>
                </w:rPr>
                <w:t xml:space="preserve"> la comida</w:t>
              </w:r>
            </w:ins>
            <w:del w:id="90" w:author="Jonathan" w:date="2014-10-07T14:42:00Z">
              <w:r w:rsidR="005F3044" w:rsidRPr="0076134C" w:rsidDel="00D12094">
                <w:rPr>
                  <w:rFonts w:ascii="Palatino Linotype" w:hAnsi="Palatino Linotype" w:cs="Courier New"/>
                  <w:noProof/>
                  <w:sz w:val="18"/>
                  <w:szCs w:val="18"/>
                  <w:lang w:val="es-MX"/>
                </w:rPr>
                <w:delText xml:space="preserve"> </w:delText>
              </w:r>
              <w:r w:rsidR="00264328" w:rsidRPr="0076134C" w:rsidDel="00D12094">
                <w:rPr>
                  <w:rFonts w:ascii="Palatino Linotype" w:hAnsi="Palatino Linotype" w:cs="Courier New"/>
                  <w:noProof/>
                  <w:sz w:val="18"/>
                  <w:szCs w:val="18"/>
                  <w:lang w:val="es-MX"/>
                </w:rPr>
                <w:delText>(</w:delText>
              </w:r>
              <w:r w:rsidR="005F3044" w:rsidRPr="0076134C" w:rsidDel="00D12094">
                <w:rPr>
                  <w:rFonts w:ascii="Palatino Linotype" w:hAnsi="Palatino Linotype" w:cs="Courier New"/>
                  <w:noProof/>
                  <w:sz w:val="18"/>
                  <w:szCs w:val="18"/>
                  <w:lang w:val="es-MX"/>
                </w:rPr>
                <w:delText>Se</w:delText>
              </w:r>
            </w:del>
            <w:del w:id="91" w:author="Jonathan" w:date="2014-10-07T14:43:00Z">
              <w:r w:rsidR="005F3044" w:rsidRPr="0076134C" w:rsidDel="00D12094">
                <w:rPr>
                  <w:rFonts w:ascii="Palatino Linotype" w:hAnsi="Palatino Linotype" w:cs="Courier New"/>
                  <w:noProof/>
                  <w:sz w:val="18"/>
                  <w:szCs w:val="18"/>
                  <w:lang w:val="es-MX"/>
                </w:rPr>
                <w:delText xml:space="preserve"> </w:delText>
              </w:r>
              <w:r w:rsidR="00264328" w:rsidRPr="0076134C" w:rsidDel="00D12094">
                <w:rPr>
                  <w:rFonts w:ascii="Palatino Linotype" w:hAnsi="Palatino Linotype" w:cs="Courier New"/>
                  <w:noProof/>
                  <w:sz w:val="18"/>
                  <w:szCs w:val="18"/>
                  <w:lang w:val="es-MX"/>
                </w:rPr>
                <w:delText>les pega la comida)</w:delText>
              </w:r>
            </w:del>
            <w:r w:rsidR="005F3044" w:rsidRPr="0076134C">
              <w:rPr>
                <w:rFonts w:ascii="Palatino Linotype" w:hAnsi="Palatino Linotype" w:cs="Courier New"/>
                <w:noProof/>
                <w:sz w:val="18"/>
                <w:szCs w:val="18"/>
                <w:lang w:val="es-MX"/>
              </w:rPr>
              <w:t xml:space="preserve"> aquí en su </w:t>
            </w:r>
            <w:r w:rsidR="006D03EF">
              <w:rPr>
                <w:rFonts w:ascii="Palatino Linotype" w:hAnsi="Palatino Linotype" w:cs="Courier New"/>
                <w:noProof/>
                <w:sz w:val="18"/>
                <w:szCs w:val="18"/>
                <w:lang w:val="es-MX"/>
              </w:rPr>
              <w:t>estómago</w:t>
            </w:r>
            <w:r w:rsidR="005F3044" w:rsidRPr="0076134C">
              <w:rPr>
                <w:rFonts w:ascii="Palatino Linotype" w:hAnsi="Palatino Linotype" w:cs="Courier New"/>
                <w:noProof/>
                <w:sz w:val="18"/>
                <w:szCs w:val="18"/>
                <w:lang w:val="es-MX"/>
              </w:rPr>
              <w:t xml:space="preserve"> y pues por eso quieren vomitar </w:t>
            </w:r>
            <w:ins w:id="92" w:author="Jonathan" w:date="2014-10-07T14:43:00Z">
              <w:r w:rsidR="00D12094">
                <w:rPr>
                  <w:rFonts w:ascii="Palatino Linotype" w:hAnsi="Palatino Linotype" w:cs="Courier New"/>
                  <w:noProof/>
                  <w:sz w:val="18"/>
                  <w:szCs w:val="18"/>
                  <w:lang w:val="es-MX"/>
                </w:rPr>
                <w:t xml:space="preserve">y </w:t>
              </w:r>
            </w:ins>
            <w:r w:rsidR="005F3044" w:rsidRPr="0076134C">
              <w:rPr>
                <w:rFonts w:ascii="Palatino Linotype" w:hAnsi="Palatino Linotype" w:cs="Courier New"/>
                <w:noProof/>
                <w:sz w:val="18"/>
                <w:szCs w:val="18"/>
                <w:lang w:val="es-MX"/>
              </w:rPr>
              <w:t xml:space="preserve">hasta les </w:t>
            </w:r>
            <w:del w:id="93" w:author="Jonathan" w:date="2014-10-07T14:43:00Z">
              <w:r w:rsidR="005F3044" w:rsidRPr="0076134C" w:rsidDel="00D12094">
                <w:rPr>
                  <w:rFonts w:ascii="Palatino Linotype" w:hAnsi="Palatino Linotype" w:cs="Courier New"/>
                  <w:noProof/>
                  <w:sz w:val="18"/>
                  <w:szCs w:val="18"/>
                  <w:lang w:val="es-MX"/>
                </w:rPr>
                <w:delText xml:space="preserve">agarra </w:delText>
              </w:r>
            </w:del>
            <w:ins w:id="94" w:author="Jonathan" w:date="2014-10-07T14:43:00Z">
              <w:r w:rsidR="00D12094">
                <w:rPr>
                  <w:rFonts w:ascii="Palatino Linotype" w:hAnsi="Palatino Linotype" w:cs="Courier New"/>
                  <w:noProof/>
                  <w:sz w:val="18"/>
                  <w:szCs w:val="18"/>
                  <w:lang w:val="es-MX"/>
                </w:rPr>
                <w:t xml:space="preserve">da </w:t>
              </w:r>
            </w:ins>
            <w:r w:rsidR="005F3044" w:rsidRPr="0076134C">
              <w:rPr>
                <w:rFonts w:ascii="Palatino Linotype" w:hAnsi="Palatino Linotype" w:cs="Courier New"/>
                <w:noProof/>
                <w:sz w:val="18"/>
                <w:szCs w:val="18"/>
                <w:lang w:val="es-MX"/>
              </w:rPr>
              <w:t xml:space="preserve">diarrea, esa </w:t>
            </w:r>
            <w:ins w:id="95" w:author="Jonathan" w:date="2014-10-07T14:44:00Z">
              <w:r w:rsidR="00D12094">
                <w:rPr>
                  <w:rFonts w:ascii="Palatino Linotype" w:hAnsi="Palatino Linotype" w:cs="Courier New"/>
                  <w:noProof/>
                  <w:sz w:val="18"/>
                  <w:szCs w:val="18"/>
                  <w:lang w:val="es-MX"/>
                </w:rPr>
                <w:t>evacúan pura agua.</w:t>
              </w:r>
            </w:ins>
            <w:del w:id="96" w:author="Jonathan" w:date="2014-10-07T14:44:00Z">
              <w:r w:rsidR="005F3044" w:rsidRPr="0076134C" w:rsidDel="00D12094">
                <w:rPr>
                  <w:rFonts w:ascii="Palatino Linotype" w:hAnsi="Palatino Linotype" w:cs="Courier New"/>
                  <w:noProof/>
                  <w:sz w:val="18"/>
                  <w:szCs w:val="18"/>
                  <w:lang w:val="es-MX"/>
                </w:rPr>
                <w:delText>diarrea.</w:delText>
              </w:r>
            </w:del>
            <w:r w:rsidR="005F3044" w:rsidRPr="0076134C">
              <w:rPr>
                <w:rFonts w:ascii="Palatino Linotype" w:hAnsi="Palatino Linotype" w:cs="Courier New"/>
                <w:noProof/>
                <w:sz w:val="18"/>
                <w:szCs w:val="18"/>
                <w:lang w:val="es-MX"/>
              </w:rPr>
              <w:t xml:space="preserve"> Entonces todo eso este… </w:t>
            </w:r>
            <w:del w:id="97" w:author="Jonathan" w:date="2014-10-07T14:44:00Z">
              <w:r w:rsidR="005F3044" w:rsidRPr="0076134C" w:rsidDel="00D12094">
                <w:rPr>
                  <w:rFonts w:ascii="Palatino Linotype" w:hAnsi="Palatino Linotype" w:cs="Courier New"/>
                  <w:noProof/>
                  <w:sz w:val="18"/>
                  <w:szCs w:val="18"/>
                  <w:lang w:val="es-MX"/>
                </w:rPr>
                <w:delText xml:space="preserve">también </w:delText>
              </w:r>
            </w:del>
            <w:r w:rsidR="005F3044" w:rsidRPr="0076134C">
              <w:rPr>
                <w:rFonts w:ascii="Palatino Linotype" w:hAnsi="Palatino Linotype" w:cs="Courier New"/>
                <w:noProof/>
                <w:sz w:val="18"/>
                <w:szCs w:val="18"/>
                <w:lang w:val="es-MX"/>
              </w:rPr>
              <w:t xml:space="preserve">sirve ese </w:t>
            </w:r>
            <w:ins w:id="98" w:author="Jonathan" w:date="2014-10-07T14:45:00Z">
              <w:r w:rsidR="005664BC" w:rsidRPr="005664BC">
                <w:rPr>
                  <w:rFonts w:ascii="Palatino Linotype" w:hAnsi="Palatino Linotype" w:cs="Courier New"/>
                  <w:i/>
                  <w:noProof/>
                  <w:sz w:val="18"/>
                  <w:szCs w:val="18"/>
                  <w:lang w:val="es-MX"/>
                  <w:rPrChange w:id="99" w:author="Jonathan" w:date="2014-10-07T14:45:00Z">
                    <w:rPr>
                      <w:rFonts w:ascii="Palatino Linotype" w:hAnsi="Palatino Linotype" w:cs="Courier New"/>
                      <w:noProof/>
                      <w:sz w:val="18"/>
                      <w:szCs w:val="18"/>
                      <w:lang w:val="es-MX"/>
                    </w:rPr>
                  </w:rPrChange>
                </w:rPr>
                <w:t>komōsōt</w:t>
              </w:r>
            </w:ins>
            <w:del w:id="100" w:author="Jonathan" w:date="2014-10-07T14:45:00Z">
              <w:r w:rsidR="005F3044" w:rsidRPr="0076134C" w:rsidDel="00D12094">
                <w:rPr>
                  <w:rFonts w:ascii="Palatino Linotype" w:hAnsi="Palatino Linotype" w:cs="Courier New"/>
                  <w:noProof/>
                  <w:sz w:val="18"/>
                  <w:szCs w:val="18"/>
                  <w:lang w:val="es-MX"/>
                </w:rPr>
                <w:delText>mosot de monte</w:delText>
              </w:r>
            </w:del>
            <w:r w:rsidR="005F3044" w:rsidRPr="0076134C">
              <w:rPr>
                <w:rFonts w:ascii="Palatino Linotype" w:hAnsi="Palatino Linotype" w:cs="Courier New"/>
                <w:noProof/>
                <w:sz w:val="18"/>
                <w:szCs w:val="18"/>
                <w:lang w:val="es-MX"/>
              </w:rPr>
              <w:t>, eso es lo que yo sé, pero tú a lo mejor sabes</w:t>
            </w:r>
            <w:r w:rsidR="00264328" w:rsidRPr="0076134C">
              <w:rPr>
                <w:rFonts w:ascii="Palatino Linotype" w:hAnsi="Palatino Linotype" w:cs="Courier New"/>
                <w:noProof/>
                <w:sz w:val="18"/>
                <w:szCs w:val="18"/>
                <w:lang w:val="es-MX"/>
              </w:rPr>
              <w:t xml:space="preserve"> más</w:t>
            </w:r>
            <w:r w:rsidR="005F3044" w:rsidRPr="0076134C">
              <w:rPr>
                <w:rFonts w:ascii="Palatino Linotype" w:hAnsi="Palatino Linotype" w:cs="Courier New"/>
                <w:noProof/>
                <w:sz w:val="18"/>
                <w:szCs w:val="18"/>
                <w:lang w:val="es-MX"/>
              </w:rPr>
              <w:t>, pues me</w:t>
            </w:r>
            <w:ins w:id="101" w:author="Jonathan" w:date="2014-10-07T14:45:00Z">
              <w:r w:rsidR="00D12094">
                <w:rPr>
                  <w:rFonts w:ascii="Palatino Linotype" w:hAnsi="Palatino Linotype" w:cs="Courier New"/>
                  <w:noProof/>
                  <w:sz w:val="18"/>
                  <w:szCs w:val="18"/>
                  <w:lang w:val="es-MX"/>
                </w:rPr>
                <w:t xml:space="preserve"> lo</w:t>
              </w:r>
            </w:ins>
            <w:r w:rsidR="005F3044" w:rsidRPr="0076134C">
              <w:rPr>
                <w:rFonts w:ascii="Palatino Linotype" w:hAnsi="Palatino Linotype" w:cs="Courier New"/>
                <w:noProof/>
                <w:sz w:val="18"/>
                <w:szCs w:val="18"/>
                <w:lang w:val="es-MX"/>
              </w:rPr>
              <w:t xml:space="preserve"> puedes decir.</w:t>
            </w:r>
            <w:r w:rsidR="005F3044">
              <w:rPr>
                <w:rFonts w:ascii="Palatino Linotype" w:hAnsi="Palatino Linotype" w:cs="Courier New"/>
                <w:b/>
                <w:noProof/>
                <w:sz w:val="18"/>
                <w:szCs w:val="18"/>
                <w:lang w:val="es-MX"/>
              </w:rPr>
              <w:t xml:space="preserve">  </w:t>
            </w:r>
          </w:p>
        </w:tc>
      </w:tr>
      <w:tr w:rsidR="00D86CE2" w:rsidRPr="00A87C5D" w:rsidTr="00D86CE2">
        <w:tc>
          <w:tcPr>
            <w:tcW w:w="4726" w:type="dxa"/>
          </w:tcPr>
          <w:p w:rsidR="00D86CE2" w:rsidRPr="00332487" w:rsidRDefault="00D86CE2" w:rsidP="00D86CE2">
            <w:pPr>
              <w:pStyle w:val="PlainText"/>
              <w:rPr>
                <w:rFonts w:ascii="Palatino Linotype" w:hAnsi="Palatino Linotype" w:cs="Courier New"/>
                <w:noProof/>
                <w:sz w:val="18"/>
                <w:szCs w:val="18"/>
                <w:lang w:val="es-MX"/>
              </w:rPr>
            </w:pPr>
            <w:del w:id="102" w:author="Jonathan" w:date="2014-10-08T11:18:00Z">
              <w:r w:rsidRPr="0056783E" w:rsidDel="008A5953">
                <w:rPr>
                  <w:rFonts w:ascii="Palatino Linotype" w:hAnsi="Palatino Linotype" w:cs="Courier New"/>
                  <w:b/>
                  <w:noProof/>
                  <w:sz w:val="18"/>
                  <w:szCs w:val="18"/>
                  <w:lang w:val="es-MX"/>
                </w:rPr>
                <w:delText>EVC</w:delText>
              </w:r>
            </w:del>
            <w:ins w:id="103" w:author="Jonathan" w:date="2014-10-08T11:18:00Z">
              <w:r w:rsidR="008A5953">
                <w:rPr>
                  <w:rFonts w:ascii="Palatino Linotype" w:hAnsi="Palatino Linotype" w:cs="Courier New"/>
                  <w:b/>
                  <w:noProof/>
                  <w:sz w:val="18"/>
                  <w:szCs w:val="18"/>
                  <w:lang w:val="es-MX"/>
                </w:rPr>
                <w:t>JVC</w:t>
              </w:r>
            </w:ins>
            <w:r w:rsidRPr="0056783E">
              <w:rPr>
                <w:rFonts w:ascii="Palatino Linotype" w:hAnsi="Palatino Linotype" w:cs="Courier New"/>
                <w:b/>
                <w:noProof/>
                <w:sz w:val="18"/>
                <w:szCs w:val="18"/>
                <w:lang w:val="es-MX"/>
              </w:rPr>
              <w:t xml:space="preserve">  |     </w:t>
            </w:r>
            <w:r w:rsidRPr="0056783E">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 kachi nikmati pero nehjó:n n</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 tikma..., n</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 t't</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kakiliah ke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n </w:t>
            </w:r>
            <w:r w:rsidR="00E37102">
              <w:rPr>
                <w:rFonts w:ascii="Palatino Linotype" w:hAnsi="Palatino Linotype" w:cs="Courier New"/>
                <w:noProof/>
                <w:sz w:val="18"/>
                <w:szCs w:val="18"/>
                <w:lang w:val="es-MX"/>
              </w:rPr>
              <w:t>kwo</w:t>
            </w:r>
            <w:r w:rsidRPr="0056783E">
              <w:rPr>
                <w:rFonts w:ascii="Palatino Linotype" w:hAnsi="Palatino Linotype" w:cs="Courier New"/>
                <w:noProof/>
                <w:sz w:val="18"/>
                <w:szCs w:val="18"/>
                <w:lang w:val="es-MX"/>
              </w:rPr>
              <w:t>m</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t nehjó:n ki..., taku</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chol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ki..., ki..., kit</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kiliah yehwa n' </w:t>
            </w:r>
            <w:r w:rsidRPr="0056783E">
              <w:rPr>
                <w:rFonts w:ascii="Palatino Linotype" w:hAnsi="Palatino Linotype" w:cs="Courier New"/>
                <w:i/>
                <w:noProof/>
                <w:sz w:val="18"/>
                <w:szCs w:val="18"/>
                <w:lang w:val="es-MX"/>
              </w:rPr>
              <w:t>aceite</w:t>
            </w:r>
            <w:r w:rsidRPr="0056783E">
              <w:rPr>
                <w:rFonts w:ascii="Palatino Linotype" w:hAnsi="Palatino Linotype" w:cs="Courier New"/>
                <w:noProof/>
                <w:sz w:val="18"/>
                <w:szCs w:val="18"/>
                <w:lang w:val="es-MX"/>
              </w:rPr>
              <w:t>, seki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tikiht</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kowachxiwi</w:t>
            </w:r>
            <w:r w:rsidR="00853729" w:rsidRPr="0056783E">
              <w:rPr>
                <w:rFonts w:ascii="Palatino Linotype" w:hAnsi="Palatino Linotype" w:cs="Courier New"/>
                <w:noProof/>
                <w:sz w:val="18"/>
                <w:szCs w:val="18"/>
                <w:lang w:val="es-MX"/>
              </w:rPr>
              <w:t>t kit</w:t>
            </w:r>
            <w:r w:rsidR="009177E7">
              <w:rPr>
                <w:rFonts w:ascii="Palatino Linotype" w:hAnsi="Palatino Linotype" w:cs="Courier New"/>
                <w:noProof/>
                <w:sz w:val="18"/>
                <w:szCs w:val="18"/>
                <w:lang w:val="es-MX"/>
              </w:rPr>
              <w:t>ā</w:t>
            </w:r>
            <w:r w:rsidR="00853729" w:rsidRPr="0056783E">
              <w:rPr>
                <w:rFonts w:ascii="Palatino Linotype" w:hAnsi="Palatino Linotype" w:cs="Courier New"/>
                <w:noProof/>
                <w:sz w:val="18"/>
                <w:szCs w:val="18"/>
                <w:lang w:val="es-MX"/>
              </w:rPr>
              <w:t>li..., ika t</w:t>
            </w:r>
            <w:r w:rsidR="009177E7">
              <w:rPr>
                <w:rFonts w:ascii="Palatino Linotype" w:hAnsi="Palatino Linotype" w:cs="Courier New"/>
                <w:noProof/>
                <w:sz w:val="18"/>
                <w:szCs w:val="18"/>
                <w:lang w:val="es-MX"/>
              </w:rPr>
              <w:t>ē</w:t>
            </w:r>
            <w:r w:rsidR="00853729" w:rsidRPr="0056783E">
              <w:rPr>
                <w:rFonts w:ascii="Palatino Linotype" w:hAnsi="Palatino Linotype" w:cs="Courier New"/>
                <w:noProof/>
                <w:sz w:val="18"/>
                <w:szCs w:val="18"/>
                <w:lang w:val="es-MX"/>
              </w:rPr>
              <w:t>t</w:t>
            </w:r>
            <w:r w:rsidR="009177E7">
              <w:rPr>
                <w:rFonts w:ascii="Palatino Linotype" w:hAnsi="Palatino Linotype" w:cs="Courier New"/>
                <w:noProof/>
                <w:sz w:val="18"/>
                <w:szCs w:val="18"/>
                <w:lang w:val="es-MX"/>
              </w:rPr>
              <w:t>ā</w:t>
            </w:r>
            <w:r w:rsidR="00853729" w:rsidRPr="0056783E">
              <w:rPr>
                <w:rFonts w:ascii="Palatino Linotype" w:hAnsi="Palatino Linotype" w:cs="Courier New"/>
                <w:noProof/>
                <w:sz w:val="18"/>
                <w:szCs w:val="18"/>
                <w:lang w:val="es-MX"/>
              </w:rPr>
              <w:t xml:space="preserve">liliah </w:t>
            </w:r>
            <w:r w:rsidRPr="0056783E">
              <w:rPr>
                <w:rFonts w:ascii="Palatino Linotype" w:hAnsi="Palatino Linotype" w:cs="Courier New"/>
                <w:i/>
                <w:noProof/>
                <w:sz w:val="18"/>
                <w:szCs w:val="18"/>
                <w:lang w:val="es-MX"/>
              </w:rPr>
              <w:t>o</w:t>
            </w:r>
            <w:r w:rsidRPr="0056783E">
              <w:rPr>
                <w:rFonts w:ascii="Palatino Linotype" w:hAnsi="Palatino Linotype" w:cs="Courier New"/>
                <w:noProof/>
                <w:sz w:val="18"/>
                <w:szCs w:val="18"/>
                <w:lang w:val="es-MX"/>
              </w:rPr>
              <w:t xml:space="preserve"> seki ika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kohxiwit iw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kit kit</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liliah n</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 </w:t>
            </w:r>
            <w:r w:rsidRPr="00332487">
              <w:rPr>
                <w:rFonts w:ascii="Palatino Linotype" w:hAnsi="Palatino Linotype" w:cs="Courier New"/>
                <w:noProof/>
                <w:sz w:val="18"/>
                <w:szCs w:val="18"/>
                <w:lang w:val="es-MX"/>
              </w:rPr>
              <w:t>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ltia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para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kint</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liliah in..., in</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 xml:space="preserve">tapan pilimeh </w:t>
            </w:r>
            <w:r w:rsidRPr="00332487">
              <w:rPr>
                <w:rFonts w:ascii="Palatino Linotype" w:hAnsi="Palatino Linotype" w:cs="Courier New"/>
                <w:noProof/>
                <w:sz w:val="18"/>
                <w:szCs w:val="18"/>
                <w:lang w:val="es-MX"/>
              </w:rPr>
              <w:lastRenderedPageBreak/>
              <w:t>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in..., inimpoxko kint</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liliah.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nehjó:n kimahmá: kit mahyá: kit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tehtekih para k</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s..., k</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sa nexwitil</w:t>
            </w:r>
            <w:ins w:id="104" w:author="Jonathan" w:date="2014-10-07T15:06:00Z">
              <w:r w:rsidR="00BD7EA0">
                <w:rPr>
                  <w:rFonts w:ascii="Palatino Linotype" w:hAnsi="Palatino Linotype" w:cs="Courier New"/>
                  <w:noProof/>
                  <w:sz w:val="18"/>
                  <w:szCs w:val="18"/>
                  <w:lang w:val="es-MX"/>
                </w:rPr>
                <w:t>. W</w:t>
              </w:r>
            </w:ins>
            <w:del w:id="105" w:author="Jonathan" w:date="2014-10-07T15:06:00Z">
              <w:r w:rsidRPr="00332487" w:rsidDel="00BD7EA0">
                <w:rPr>
                  <w:rFonts w:ascii="Palatino Linotype" w:hAnsi="Palatino Linotype" w:cs="Courier New"/>
                  <w:noProof/>
                  <w:sz w:val="18"/>
                  <w:szCs w:val="18"/>
                  <w:lang w:val="es-MX"/>
                </w:rPr>
                <w:delText xml:space="preserve"> w</w:delText>
              </w:r>
            </w:del>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nexwitil niman, niman kimatih 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mom</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de ke kení:w,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ní:w para kimatih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nexwi..</w:t>
            </w:r>
            <w:r w:rsidR="00853729" w:rsidRPr="00332487">
              <w:rPr>
                <w:rFonts w:ascii="Palatino Linotype" w:hAnsi="Palatino Linotype" w:cs="Courier New"/>
                <w:noProof/>
                <w:sz w:val="18"/>
                <w:szCs w:val="18"/>
                <w:lang w:val="es-MX"/>
              </w:rPr>
              <w:t xml:space="preserve">., nexwi..., moxwitiah </w:t>
            </w:r>
            <w:r w:rsidR="00853729" w:rsidRPr="00332487">
              <w:rPr>
                <w:rFonts w:ascii="Palatino Linotype" w:hAnsi="Palatino Linotype" w:cs="Courier New"/>
                <w:i/>
                <w:noProof/>
                <w:sz w:val="18"/>
                <w:szCs w:val="18"/>
                <w:lang w:val="es-MX"/>
              </w:rPr>
              <w:t>porque</w:t>
            </w:r>
            <w:r w:rsidRPr="00332487">
              <w:rPr>
                <w:rFonts w:ascii="Palatino Linotype" w:hAnsi="Palatino Linotype" w:cs="Courier New"/>
                <w:noProof/>
                <w:sz w:val="18"/>
                <w:szCs w:val="18"/>
                <w:lang w:val="es-MX"/>
              </w:rPr>
              <w:t xml:space="preserve"> mokalawiah mahyá: nex</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t, niman kimatih ke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moxwitihtok n' pili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poxsamaktik.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niman kima..., kitah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kin 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momá:n kit ki..., momaka ku</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ntah. Pos niman kita pili ke komo 'poxmahmá:, poxsamaktik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tsahtsi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nok..., nokta y</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yawi kalah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kich</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wa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t sah oso nex</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t sah ti...,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kimati moxwitihtok pili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xit</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ni nexwitil</w:t>
            </w:r>
            <w:ins w:id="106" w:author="Jonathan" w:date="2014-10-08T11:23:00Z">
              <w:r w:rsidR="008A5953">
                <w:rPr>
                  <w:rFonts w:ascii="Palatino Linotype" w:hAnsi="Palatino Linotype" w:cs="Courier New"/>
                  <w:noProof/>
                  <w:sz w:val="18"/>
                  <w:szCs w:val="18"/>
                  <w:lang w:val="es-MX"/>
                </w:rPr>
                <w:t xml:space="preserve"> ...</w:t>
              </w:r>
            </w:ins>
            <w:r w:rsidRPr="00332487">
              <w:rPr>
                <w:rFonts w:ascii="Palatino Linotype" w:hAnsi="Palatino Linotype" w:cs="Courier New"/>
                <w:noProof/>
                <w:sz w:val="18"/>
                <w:szCs w:val="18"/>
                <w:lang w:val="es-MX"/>
              </w:rPr>
              <w:t>, kom</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ki..., xit</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nik</w:t>
            </w:r>
            <w:ins w:id="107" w:author="Jonathan" w:date="2014-10-08T11:23:00Z">
              <w:r w:rsidR="008A5953">
                <w:rPr>
                  <w:rFonts w:ascii="Palatino Linotype" w:hAnsi="Palatino Linotype" w:cs="Courier New"/>
                  <w:noProof/>
                  <w:sz w:val="18"/>
                  <w:szCs w:val="18"/>
                  <w:lang w:val="es-MX"/>
                </w:rPr>
                <w:t>, w</w:t>
              </w:r>
            </w:ins>
            <w:del w:id="108" w:author="Jonathan" w:date="2014-10-08T11:23:00Z">
              <w:r w:rsidRPr="00332487" w:rsidDel="008A5953">
                <w:rPr>
                  <w:rFonts w:ascii="Palatino Linotype" w:hAnsi="Palatino Linotype" w:cs="Courier New"/>
                  <w:noProof/>
                  <w:sz w:val="18"/>
                  <w:szCs w:val="18"/>
                  <w:lang w:val="es-MX"/>
                </w:rPr>
                <w:delText>. W</w:delText>
              </w:r>
            </w:del>
            <w:r w:rsidRPr="00332487">
              <w:rPr>
                <w:rFonts w:ascii="Palatino Linotype" w:hAnsi="Palatino Linotype" w:cs="Courier New"/>
                <w:noProof/>
                <w:sz w:val="18"/>
                <w:szCs w:val="18"/>
                <w:lang w:val="es-MX"/>
              </w:rPr>
              <w:t>ehk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kalanentok pili, wehk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wa, wehk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wa ika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kokolis. Pero komo kit</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lilihkeh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xiwts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neli,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kikot</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nilia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ki..., kik</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xtiah tein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Pr="00332487">
              <w:rPr>
                <w:rFonts w:ascii="Palatino Linotype" w:hAnsi="Palatino Linotype" w:cs="Courier New"/>
                <w:i/>
                <w:noProof/>
                <w:sz w:val="18"/>
                <w:szCs w:val="18"/>
                <w:lang w:val="es-MX"/>
              </w:rPr>
              <w:t>hasta</w:t>
            </w:r>
            <w:r w:rsidRPr="00332487">
              <w:rPr>
                <w:rFonts w:ascii="Palatino Linotype" w:hAnsi="Palatino Linotype" w:cs="Courier New"/>
                <w:noProof/>
                <w:sz w:val="18"/>
                <w:szCs w:val="18"/>
                <w:lang w:val="es-MX"/>
              </w:rPr>
              <w:t xml:space="preserve"> pohpoxkawtok senk</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sa. Pohpoxkawtok, de wehk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wa ompa yetok, mopepechowa n' ihtik. </w:t>
            </w:r>
            <w:r w:rsidR="00853729" w:rsidRPr="00332487">
              <w:rPr>
                <w:rFonts w:ascii="Palatino Linotype" w:hAnsi="Palatino Linotype" w:cs="Courier New"/>
                <w:noProof/>
                <w:sz w:val="18"/>
                <w:szCs w:val="18"/>
                <w:lang w:val="es-MX"/>
              </w:rPr>
              <w:t>W</w:t>
            </w:r>
            <w:r w:rsidR="009177E7">
              <w:rPr>
                <w:rFonts w:ascii="Palatino Linotype" w:hAnsi="Palatino Linotype" w:cs="Courier New"/>
                <w:noProof/>
                <w:sz w:val="18"/>
                <w:szCs w:val="18"/>
                <w:lang w:val="es-MX"/>
              </w:rPr>
              <w:t>ā</w:t>
            </w:r>
            <w:r w:rsidR="00853729" w:rsidRPr="00332487">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00853729" w:rsidRPr="00332487">
              <w:rPr>
                <w:rFonts w:ascii="Palatino Linotype" w:hAnsi="Palatino Linotype" w:cs="Courier New"/>
                <w:noProof/>
                <w:sz w:val="18"/>
                <w:szCs w:val="18"/>
                <w:lang w:val="es-MX"/>
              </w:rPr>
              <w:t>n mopepechowa inta</w:t>
            </w:r>
            <w:r w:rsidR="00E37102">
              <w:rPr>
                <w:rFonts w:ascii="Palatino Linotype" w:hAnsi="Palatino Linotype" w:cs="Courier New"/>
                <w:noProof/>
                <w:sz w:val="18"/>
                <w:szCs w:val="18"/>
                <w:lang w:val="es-MX"/>
              </w:rPr>
              <w:t>kwa</w:t>
            </w:r>
            <w:r w:rsidR="00853729" w:rsidRPr="00332487">
              <w:rPr>
                <w:rFonts w:ascii="Palatino Linotype" w:hAnsi="Palatino Linotype" w:cs="Courier New"/>
                <w:noProof/>
                <w:sz w:val="18"/>
                <w:szCs w:val="18"/>
                <w:lang w:val="es-MX"/>
              </w:rPr>
              <w:t xml:space="preserve">l </w:t>
            </w:r>
            <w:r w:rsidRPr="00332487">
              <w:rPr>
                <w:rFonts w:ascii="Palatino Linotype" w:hAnsi="Palatino Linotype" w:cs="Courier New"/>
                <w:i/>
                <w:noProof/>
                <w:sz w:val="18"/>
                <w:szCs w:val="18"/>
                <w:lang w:val="es-MX"/>
              </w:rPr>
              <w:t>porque</w:t>
            </w:r>
            <w:r w:rsidRPr="00332487">
              <w:rPr>
                <w:rFonts w:ascii="Palatino Linotype" w:hAnsi="Palatino Linotype" w:cs="Courier New"/>
                <w:noProof/>
                <w:sz w:val="18"/>
                <w:szCs w:val="18"/>
                <w:lang w:val="es-MX"/>
              </w:rPr>
              <w:t xml:space="preserve">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teh kich</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wah pilimeh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meh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ta</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mot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katih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yehwa kinch</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wilia.</w:t>
            </w:r>
          </w:p>
          <w:p w:rsidR="00D86CE2" w:rsidRPr="00332487" w:rsidRDefault="00D86CE2" w:rsidP="00536B4E">
            <w:pPr>
              <w:pStyle w:val="PlainText"/>
              <w:rPr>
                <w:rFonts w:ascii="Palatino Linotype" w:hAnsi="Palatino Linotype" w:cs="Courier New"/>
                <w:b/>
                <w:noProof/>
                <w:sz w:val="18"/>
                <w:szCs w:val="18"/>
                <w:lang w:val="es-MX"/>
              </w:rPr>
            </w:pPr>
          </w:p>
        </w:tc>
        <w:tc>
          <w:tcPr>
            <w:tcW w:w="4727" w:type="dxa"/>
            <w:gridSpan w:val="2"/>
          </w:tcPr>
          <w:p w:rsidR="00C20C6B" w:rsidRPr="004256FC" w:rsidRDefault="00C20C6B" w:rsidP="00C20C6B">
            <w:pPr>
              <w:pStyle w:val="PlainText"/>
              <w:rPr>
                <w:rFonts w:ascii="Palatino Linotype" w:hAnsi="Palatino Linotype" w:cs="Courier New"/>
                <w:b/>
                <w:noProof/>
                <w:sz w:val="18"/>
                <w:szCs w:val="18"/>
                <w:lang w:val="es-MX"/>
              </w:rPr>
            </w:pPr>
            <w:del w:id="109" w:author="Jonathan" w:date="2014-10-08T11:18:00Z">
              <w:r w:rsidRPr="004256FC" w:rsidDel="008A5953">
                <w:rPr>
                  <w:rFonts w:ascii="Palatino Linotype" w:hAnsi="Palatino Linotype" w:cs="Courier New"/>
                  <w:b/>
                  <w:noProof/>
                  <w:sz w:val="18"/>
                  <w:szCs w:val="18"/>
                  <w:lang w:val="es-MX"/>
                </w:rPr>
                <w:lastRenderedPageBreak/>
                <w:delText>EVC</w:delText>
              </w:r>
            </w:del>
            <w:ins w:id="110" w:author="Jonathan" w:date="2014-10-08T11:18:00Z">
              <w:r w:rsidR="008A5953">
                <w:rPr>
                  <w:rFonts w:ascii="Palatino Linotype" w:hAnsi="Palatino Linotype" w:cs="Courier New"/>
                  <w:b/>
                  <w:noProof/>
                  <w:sz w:val="18"/>
                  <w:szCs w:val="18"/>
                  <w:lang w:val="es-MX"/>
                </w:rPr>
                <w:t>JVC</w:t>
              </w:r>
            </w:ins>
            <w:r w:rsidRPr="004256FC">
              <w:rPr>
                <w:rFonts w:ascii="Palatino Linotype" w:hAnsi="Palatino Linotype" w:cs="Courier New"/>
                <w:b/>
                <w:noProof/>
                <w:sz w:val="18"/>
                <w:szCs w:val="18"/>
                <w:lang w:val="es-MX"/>
              </w:rPr>
              <w:t xml:space="preserve">   |   </w:t>
            </w:r>
            <w:r w:rsidR="004256FC" w:rsidRPr="0076134C">
              <w:rPr>
                <w:rFonts w:ascii="Palatino Linotype" w:hAnsi="Palatino Linotype" w:cs="Courier New"/>
                <w:noProof/>
                <w:sz w:val="18"/>
                <w:szCs w:val="18"/>
                <w:lang w:val="es-MX"/>
              </w:rPr>
              <w:t xml:space="preserve">No sé tanto, pero este, también escuchamos por ahi que el </w:t>
            </w:r>
            <w:r w:rsidR="00E37102">
              <w:rPr>
                <w:rFonts w:ascii="Palatino Linotype" w:hAnsi="Palatino Linotype" w:cs="Courier New"/>
                <w:i/>
                <w:noProof/>
                <w:sz w:val="18"/>
                <w:szCs w:val="18"/>
                <w:lang w:val="es-MX"/>
              </w:rPr>
              <w:t>kwo</w:t>
            </w:r>
            <w:ins w:id="111" w:author="Jonathan" w:date="2014-10-07T14:46:00Z">
              <w:r w:rsidR="005664BC" w:rsidRPr="005664BC">
                <w:rPr>
                  <w:rFonts w:ascii="Palatino Linotype" w:hAnsi="Palatino Linotype" w:cs="Courier New"/>
                  <w:i/>
                  <w:noProof/>
                  <w:sz w:val="18"/>
                  <w:szCs w:val="18"/>
                  <w:lang w:val="es-MX"/>
                  <w:rPrChange w:id="112" w:author="Jonathan" w:date="2014-10-07T14:51:00Z">
                    <w:rPr>
                      <w:rFonts w:ascii="Palatino Linotype" w:hAnsi="Palatino Linotype" w:cs="Courier New"/>
                      <w:noProof/>
                      <w:sz w:val="18"/>
                      <w:szCs w:val="18"/>
                      <w:lang w:val="es-MX"/>
                    </w:rPr>
                  </w:rPrChange>
                </w:rPr>
                <w:t>mōsōt</w:t>
              </w:r>
            </w:ins>
            <w:del w:id="113" w:author="Jonathan" w:date="2014-10-07T14:46:00Z">
              <w:r w:rsidR="004256FC" w:rsidRPr="00B96861" w:rsidDel="00D12094">
                <w:rPr>
                  <w:rFonts w:ascii="Palatino Linotype" w:hAnsi="Palatino Linotype" w:cs="Courier New"/>
                  <w:noProof/>
                  <w:sz w:val="18"/>
                  <w:szCs w:val="18"/>
                  <w:lang w:val="es-MX"/>
                </w:rPr>
                <w:delText xml:space="preserve">mosot de monte </w:delText>
              </w:r>
            </w:del>
            <w:ins w:id="114" w:author="Jonathan" w:date="2014-10-07T14:47:00Z">
              <w:r w:rsidR="00D12094" w:rsidRPr="00B96861">
                <w:rPr>
                  <w:rFonts w:ascii="Palatino Linotype" w:hAnsi="Palatino Linotype" w:cs="Courier New"/>
                  <w:noProof/>
                  <w:sz w:val="18"/>
                  <w:szCs w:val="18"/>
                  <w:lang w:val="es-MX"/>
                </w:rPr>
                <w:t xml:space="preserve">, </w:t>
              </w:r>
            </w:ins>
            <w:r w:rsidR="004256FC" w:rsidRPr="00B96861">
              <w:rPr>
                <w:rFonts w:ascii="Palatino Linotype" w:hAnsi="Palatino Linotype" w:cs="Courier New"/>
                <w:noProof/>
                <w:sz w:val="18"/>
                <w:szCs w:val="18"/>
                <w:lang w:val="es-MX"/>
              </w:rPr>
              <w:t>este</w:t>
            </w:r>
            <w:ins w:id="115" w:author="Jonathan" w:date="2014-10-07T14:47:00Z">
              <w:r w:rsidR="00D12094" w:rsidRPr="00B96861">
                <w:rPr>
                  <w:rFonts w:ascii="Palatino Linotype" w:hAnsi="Palatino Linotype" w:cs="Courier New"/>
                  <w:noProof/>
                  <w:sz w:val="18"/>
                  <w:szCs w:val="18"/>
                  <w:lang w:val="es-MX"/>
                </w:rPr>
                <w:t>,</w:t>
              </w:r>
            </w:ins>
            <w:r w:rsidR="004256FC" w:rsidRPr="00B96861">
              <w:rPr>
                <w:rFonts w:ascii="Palatino Linotype" w:hAnsi="Palatino Linotype" w:cs="Courier New"/>
                <w:noProof/>
                <w:sz w:val="18"/>
                <w:szCs w:val="18"/>
                <w:lang w:val="es-MX"/>
              </w:rPr>
              <w:t xml:space="preserve"> molido y le echan el aceite, unos le decimos…</w:t>
            </w:r>
            <w:ins w:id="116" w:author="Jonathan" w:date="2014-10-07T14:47:00Z">
              <w:r w:rsidR="00D12094" w:rsidRPr="00B96861">
                <w:rPr>
                  <w:rFonts w:ascii="Palatino Linotype" w:hAnsi="Palatino Linotype" w:cs="Courier New"/>
                  <w:noProof/>
                  <w:sz w:val="18"/>
                  <w:szCs w:val="18"/>
                  <w:lang w:val="es-MX"/>
                </w:rPr>
                <w:t>,</w:t>
              </w:r>
            </w:ins>
            <w:r w:rsidR="001041F2" w:rsidRPr="00B96861">
              <w:rPr>
                <w:rFonts w:ascii="Palatino Linotype" w:hAnsi="Palatino Linotype" w:cs="Courier New"/>
                <w:noProof/>
                <w:sz w:val="18"/>
                <w:szCs w:val="18"/>
                <w:lang w:val="es-MX"/>
              </w:rPr>
              <w:t xml:space="preserve"> hojas de higuerilla</w:t>
            </w:r>
            <w:r w:rsidR="004256FC" w:rsidRPr="00B96861">
              <w:rPr>
                <w:rFonts w:ascii="Palatino Linotype" w:hAnsi="Palatino Linotype" w:cs="Courier New"/>
                <w:noProof/>
                <w:sz w:val="18"/>
                <w:szCs w:val="18"/>
                <w:lang w:val="es-MX"/>
              </w:rPr>
              <w:t xml:space="preserve"> </w:t>
            </w:r>
            <w:r w:rsidR="00977495">
              <w:rPr>
                <w:rFonts w:ascii="Palatino Linotype" w:hAnsi="Palatino Linotype" w:cs="Courier New"/>
                <w:noProof/>
                <w:sz w:val="18"/>
                <w:szCs w:val="18"/>
                <w:lang w:val="es-MX"/>
              </w:rPr>
              <w:t xml:space="preserve">con eso le ponen a uno y otros según lo ponen también junto con la </w:t>
            </w:r>
            <w:ins w:id="117" w:author="Jonathan" w:date="2014-10-07T14:51:00Z">
              <w:r w:rsidR="005664BC" w:rsidRPr="005664BC">
                <w:rPr>
                  <w:rFonts w:ascii="Palatino Linotype" w:hAnsi="Palatino Linotype" w:cs="Courier New"/>
                  <w:i/>
                  <w:noProof/>
                  <w:sz w:val="18"/>
                  <w:szCs w:val="18"/>
                  <w:lang w:val="es-MX"/>
                  <w:rPrChange w:id="118" w:author="Jonathan" w:date="2014-10-07T14:51:00Z">
                    <w:rPr>
                      <w:rFonts w:ascii="Palatino Linotype" w:hAnsi="Palatino Linotype" w:cs="Courier New"/>
                      <w:noProof/>
                      <w:sz w:val="18"/>
                      <w:szCs w:val="18"/>
                      <w:lang w:val="es-MX"/>
                    </w:rPr>
                  </w:rPrChange>
                </w:rPr>
                <w:t>ākōkohxiwit</w:t>
              </w:r>
            </w:ins>
            <w:del w:id="119" w:author="Jonathan" w:date="2014-10-07T14:51:00Z">
              <w:r w:rsidR="00264328" w:rsidRPr="00B96861" w:rsidDel="00B96861">
                <w:rPr>
                  <w:rFonts w:ascii="Palatino Linotype" w:hAnsi="Palatino Linotype" w:cs="Courier New"/>
                  <w:noProof/>
                  <w:sz w:val="18"/>
                  <w:szCs w:val="18"/>
                  <w:lang w:val="es-MX"/>
                </w:rPr>
                <w:delText xml:space="preserve">hoja </w:delText>
              </w:r>
              <w:r w:rsidR="004256FC" w:rsidRPr="00B96861" w:rsidDel="00B96861">
                <w:rPr>
                  <w:rFonts w:ascii="Palatino Linotype" w:hAnsi="Palatino Linotype" w:cs="Courier New"/>
                  <w:noProof/>
                  <w:sz w:val="18"/>
                  <w:szCs w:val="18"/>
                  <w:lang w:val="es-MX"/>
                </w:rPr>
                <w:delText>santa</w:delText>
              </w:r>
            </w:del>
            <w:r w:rsidR="003331EC" w:rsidRPr="00B96861">
              <w:rPr>
                <w:rFonts w:ascii="Palatino Linotype" w:hAnsi="Palatino Linotype" w:cs="Courier New"/>
                <w:noProof/>
                <w:sz w:val="18"/>
                <w:szCs w:val="18"/>
                <w:lang w:val="es-MX"/>
              </w:rPr>
              <w:t>.</w:t>
            </w:r>
            <w:ins w:id="120" w:author="Jonathan" w:date="2014-10-07T14:51:00Z">
              <w:r w:rsidR="00B96861">
                <w:rPr>
                  <w:rStyle w:val="FootnoteReference"/>
                  <w:rFonts w:ascii="Palatino Linotype" w:hAnsi="Palatino Linotype" w:cs="Courier New"/>
                  <w:noProof/>
                  <w:sz w:val="18"/>
                  <w:szCs w:val="18"/>
                  <w:lang w:val="es-MX"/>
                </w:rPr>
                <w:footnoteReference w:id="2"/>
              </w:r>
            </w:ins>
            <w:r w:rsidR="003331EC" w:rsidRPr="00B96861">
              <w:rPr>
                <w:rFonts w:ascii="Palatino Linotype" w:hAnsi="Palatino Linotype" w:cs="Courier New"/>
                <w:noProof/>
                <w:sz w:val="18"/>
                <w:szCs w:val="18"/>
                <w:lang w:val="es-MX"/>
              </w:rPr>
              <w:t xml:space="preserve"> Eso también sirve</w:t>
            </w:r>
            <w:r w:rsidR="003331EC" w:rsidRPr="0076134C">
              <w:rPr>
                <w:rFonts w:ascii="Palatino Linotype" w:hAnsi="Palatino Linotype" w:cs="Courier New"/>
                <w:noProof/>
                <w:sz w:val="18"/>
                <w:szCs w:val="18"/>
                <w:lang w:val="es-MX"/>
              </w:rPr>
              <w:t xml:space="preserve"> para que les pongan </w:t>
            </w:r>
            <w:ins w:id="146" w:author="Jonathan" w:date="2014-10-07T14:58:00Z">
              <w:r w:rsidR="00BD7EA0">
                <w:rPr>
                  <w:rFonts w:ascii="Palatino Linotype" w:hAnsi="Palatino Linotype" w:cs="Courier New"/>
                  <w:noProof/>
                  <w:sz w:val="18"/>
                  <w:szCs w:val="18"/>
                  <w:lang w:val="es-MX"/>
                </w:rPr>
                <w:t xml:space="preserve">a los niños </w:t>
              </w:r>
            </w:ins>
            <w:r w:rsidR="003331EC" w:rsidRPr="0076134C">
              <w:rPr>
                <w:rFonts w:ascii="Palatino Linotype" w:hAnsi="Palatino Linotype" w:cs="Courier New"/>
                <w:noProof/>
                <w:sz w:val="18"/>
                <w:szCs w:val="18"/>
                <w:lang w:val="es-MX"/>
              </w:rPr>
              <w:t xml:space="preserve">en la </w:t>
            </w:r>
            <w:r w:rsidR="003331EC" w:rsidRPr="0076134C">
              <w:rPr>
                <w:rFonts w:ascii="Palatino Linotype" w:hAnsi="Palatino Linotype" w:cs="Courier New"/>
                <w:noProof/>
                <w:sz w:val="18"/>
                <w:szCs w:val="18"/>
                <w:lang w:val="es-MX"/>
              </w:rPr>
              <w:lastRenderedPageBreak/>
              <w:t>espalda</w:t>
            </w:r>
            <w:r w:rsidR="0001219E" w:rsidRPr="0076134C">
              <w:rPr>
                <w:rFonts w:ascii="Palatino Linotype" w:hAnsi="Palatino Linotype" w:cs="Courier New"/>
                <w:noProof/>
                <w:sz w:val="18"/>
                <w:szCs w:val="18"/>
                <w:lang w:val="es-MX"/>
              </w:rPr>
              <w:t xml:space="preserve"> y en su </w:t>
            </w:r>
            <w:r w:rsidR="006D03EF">
              <w:rPr>
                <w:rFonts w:ascii="Palatino Linotype" w:hAnsi="Palatino Linotype" w:cs="Courier New"/>
                <w:noProof/>
                <w:sz w:val="18"/>
                <w:szCs w:val="18"/>
                <w:lang w:val="es-MX"/>
              </w:rPr>
              <w:t>estómago</w:t>
            </w:r>
            <w:del w:id="147" w:author="Jonathan" w:date="2014-10-07T14:58:00Z">
              <w:r w:rsidR="0001219E" w:rsidRPr="0076134C" w:rsidDel="00BD7EA0">
                <w:rPr>
                  <w:rFonts w:ascii="Palatino Linotype" w:hAnsi="Palatino Linotype" w:cs="Courier New"/>
                  <w:noProof/>
                  <w:sz w:val="18"/>
                  <w:szCs w:val="18"/>
                  <w:lang w:val="es-MX"/>
                </w:rPr>
                <w:delText xml:space="preserve"> a los niños</w:delText>
              </w:r>
            </w:del>
            <w:r w:rsidR="0001219E" w:rsidRPr="0076134C">
              <w:rPr>
                <w:rFonts w:ascii="Palatino Linotype" w:hAnsi="Palatino Linotype" w:cs="Courier New"/>
                <w:noProof/>
                <w:sz w:val="18"/>
                <w:szCs w:val="18"/>
                <w:lang w:val="es-MX"/>
              </w:rPr>
              <w:t>. Y eso dicen que les pegan</w:t>
            </w:r>
            <w:del w:id="148" w:author="Jonathan" w:date="2014-10-07T15:05:00Z">
              <w:r w:rsidR="0001219E" w:rsidRPr="0076134C" w:rsidDel="00BD7EA0">
                <w:rPr>
                  <w:rFonts w:ascii="Palatino Linotype" w:hAnsi="Palatino Linotype" w:cs="Courier New"/>
                  <w:noProof/>
                  <w:sz w:val="18"/>
                  <w:szCs w:val="18"/>
                  <w:lang w:val="es-MX"/>
                </w:rPr>
                <w:delText xml:space="preserve"> (suavemente en el </w:delText>
              </w:r>
              <w:r w:rsidR="006D03EF" w:rsidDel="00BD7EA0">
                <w:rPr>
                  <w:rFonts w:ascii="Palatino Linotype" w:hAnsi="Palatino Linotype" w:cs="Courier New"/>
                  <w:noProof/>
                  <w:sz w:val="18"/>
                  <w:szCs w:val="18"/>
                  <w:lang w:val="es-MX"/>
                </w:rPr>
                <w:delText>estómago</w:delText>
              </w:r>
              <w:r w:rsidR="00CB7563" w:rsidDel="00BD7EA0">
                <w:rPr>
                  <w:rFonts w:ascii="Palatino Linotype" w:hAnsi="Palatino Linotype" w:cs="Courier New"/>
                  <w:noProof/>
                  <w:sz w:val="18"/>
                  <w:szCs w:val="18"/>
                  <w:lang w:val="es-MX"/>
                </w:rPr>
                <w:delText xml:space="preserve"> con el filo de la palma de la mano</w:delText>
              </w:r>
              <w:r w:rsidR="0001219E" w:rsidRPr="0076134C" w:rsidDel="00BD7EA0">
                <w:rPr>
                  <w:rFonts w:ascii="Palatino Linotype" w:hAnsi="Palatino Linotype" w:cs="Courier New"/>
                  <w:noProof/>
                  <w:sz w:val="18"/>
                  <w:szCs w:val="18"/>
                  <w:lang w:val="es-MX"/>
                </w:rPr>
                <w:delText xml:space="preserve">) </w:delText>
              </w:r>
            </w:del>
            <w:ins w:id="149" w:author="Jonathan" w:date="2014-10-07T15:05:00Z">
              <w:r w:rsidR="00BD7EA0">
                <w:rPr>
                  <w:rFonts w:ascii="Palatino Linotype" w:hAnsi="Palatino Linotype" w:cs="Courier New"/>
                  <w:noProof/>
                  <w:sz w:val="18"/>
                  <w:szCs w:val="18"/>
                  <w:lang w:val="es-MX"/>
                </w:rPr>
                <w:t xml:space="preserve"> </w:t>
              </w:r>
            </w:ins>
            <w:r w:rsidR="0001219E" w:rsidRPr="0076134C">
              <w:rPr>
                <w:rFonts w:ascii="Palatino Linotype" w:hAnsi="Palatino Linotype" w:cs="Courier New"/>
                <w:noProof/>
                <w:sz w:val="18"/>
                <w:szCs w:val="18"/>
                <w:lang w:val="es-MX"/>
              </w:rPr>
              <w:t>como si los rebanaran para que salga el empacho</w:t>
            </w:r>
            <w:ins w:id="150" w:author="Jonathan" w:date="2014-10-07T15:06:00Z">
              <w:r w:rsidR="00BD7EA0">
                <w:rPr>
                  <w:rFonts w:ascii="Palatino Linotype" w:hAnsi="Palatino Linotype" w:cs="Courier New"/>
                  <w:noProof/>
                  <w:sz w:val="18"/>
                  <w:szCs w:val="18"/>
                  <w:lang w:val="es-MX"/>
                </w:rPr>
                <w:t>.</w:t>
              </w:r>
              <w:r w:rsidR="00BD7EA0">
                <w:rPr>
                  <w:rStyle w:val="FootnoteReference"/>
                  <w:rFonts w:ascii="Palatino Linotype" w:hAnsi="Palatino Linotype" w:cs="Courier New"/>
                  <w:noProof/>
                  <w:sz w:val="18"/>
                  <w:szCs w:val="18"/>
                  <w:lang w:val="es-MX"/>
                </w:rPr>
                <w:footnoteReference w:id="3"/>
              </w:r>
            </w:ins>
            <w:r w:rsidR="0001219E" w:rsidRPr="0076134C">
              <w:rPr>
                <w:rFonts w:ascii="Palatino Linotype" w:hAnsi="Palatino Linotype" w:cs="Courier New"/>
                <w:noProof/>
                <w:sz w:val="18"/>
                <w:szCs w:val="18"/>
                <w:lang w:val="es-MX"/>
              </w:rPr>
              <w:t xml:space="preserve"> </w:t>
            </w:r>
            <w:ins w:id="153" w:author="Jonathan" w:date="2014-10-08T11:07:00Z">
              <w:r w:rsidR="003E2C66">
                <w:rPr>
                  <w:rFonts w:ascii="Palatino Linotype" w:hAnsi="Palatino Linotype" w:cs="Courier New"/>
                  <w:noProof/>
                  <w:sz w:val="18"/>
                  <w:szCs w:val="18"/>
                  <w:lang w:val="es-MX"/>
                </w:rPr>
                <w:t>Y</w:t>
              </w:r>
            </w:ins>
            <w:del w:id="154" w:author="Jonathan" w:date="2014-10-08T11:07:00Z">
              <w:r w:rsidR="0001219E" w:rsidRPr="0076134C" w:rsidDel="003E2C66">
                <w:rPr>
                  <w:rFonts w:ascii="Palatino Linotype" w:hAnsi="Palatino Linotype" w:cs="Courier New"/>
                  <w:noProof/>
                  <w:sz w:val="18"/>
                  <w:szCs w:val="18"/>
                  <w:lang w:val="es-MX"/>
                </w:rPr>
                <w:delText>y</w:delText>
              </w:r>
            </w:del>
            <w:r w:rsidR="0001219E" w:rsidRPr="0076134C">
              <w:rPr>
                <w:rFonts w:ascii="Palatino Linotype" w:hAnsi="Palatino Linotype" w:cs="Courier New"/>
                <w:noProof/>
                <w:sz w:val="18"/>
                <w:szCs w:val="18"/>
                <w:lang w:val="es-MX"/>
              </w:rPr>
              <w:t xml:space="preserve"> ese empacho luego luego lo saben las mamás, ¿cómo lo saben que se empacha? porque </w:t>
            </w:r>
            <w:r w:rsidR="00DF503F">
              <w:rPr>
                <w:rFonts w:ascii="Palatino Linotype" w:hAnsi="Palatino Linotype" w:cs="Courier New"/>
                <w:noProof/>
                <w:sz w:val="18"/>
                <w:szCs w:val="18"/>
                <w:lang w:val="es-MX"/>
              </w:rPr>
              <w:t xml:space="preserve">(el niño) </w:t>
            </w:r>
            <w:r w:rsidR="0001219E" w:rsidRPr="0076134C">
              <w:rPr>
                <w:rFonts w:ascii="Palatino Linotype" w:hAnsi="Palatino Linotype" w:cs="Courier New"/>
                <w:noProof/>
                <w:sz w:val="18"/>
                <w:szCs w:val="18"/>
                <w:lang w:val="es-MX"/>
              </w:rPr>
              <w:t>se hace del baño como si fuera agua de nixtamal</w:t>
            </w:r>
            <w:r w:rsidR="00DF503F">
              <w:rPr>
                <w:rFonts w:ascii="Palatino Linotype" w:hAnsi="Palatino Linotype" w:cs="Courier New"/>
                <w:noProof/>
                <w:sz w:val="18"/>
                <w:szCs w:val="18"/>
                <w:lang w:val="es-MX"/>
              </w:rPr>
              <w:t xml:space="preserve"> y tiene el </w:t>
            </w:r>
            <w:r w:rsidR="006D03EF">
              <w:rPr>
                <w:rFonts w:ascii="Palatino Linotype" w:hAnsi="Palatino Linotype" w:cs="Courier New"/>
                <w:noProof/>
                <w:sz w:val="18"/>
                <w:szCs w:val="18"/>
                <w:lang w:val="es-MX"/>
              </w:rPr>
              <w:t>estómago</w:t>
            </w:r>
            <w:r w:rsidR="00DF503F">
              <w:rPr>
                <w:rFonts w:ascii="Palatino Linotype" w:hAnsi="Palatino Linotype" w:cs="Courier New"/>
                <w:noProof/>
                <w:sz w:val="18"/>
                <w:szCs w:val="18"/>
                <w:lang w:val="es-MX"/>
              </w:rPr>
              <w:t xml:space="preserve"> esponjado</w:t>
            </w:r>
            <w:r w:rsidR="00025C69" w:rsidRPr="0076134C">
              <w:rPr>
                <w:rFonts w:ascii="Palatino Linotype" w:hAnsi="Palatino Linotype" w:cs="Courier New"/>
                <w:noProof/>
                <w:sz w:val="18"/>
                <w:szCs w:val="18"/>
                <w:lang w:val="es-MX"/>
              </w:rPr>
              <w:t>, luego lo saben que ese niño está empachado.</w:t>
            </w:r>
            <w:r w:rsidR="004256FC" w:rsidRPr="0076134C">
              <w:rPr>
                <w:rFonts w:ascii="Palatino Linotype" w:hAnsi="Palatino Linotype" w:cs="Courier New"/>
                <w:noProof/>
                <w:sz w:val="18"/>
                <w:szCs w:val="18"/>
                <w:lang w:val="es-MX"/>
              </w:rPr>
              <w:t xml:space="preserve"> </w:t>
            </w:r>
            <w:r w:rsidR="00DF503F">
              <w:rPr>
                <w:rFonts w:ascii="Palatino Linotype" w:hAnsi="Palatino Linotype" w:cs="Courier New"/>
                <w:noProof/>
                <w:sz w:val="18"/>
                <w:szCs w:val="18"/>
                <w:lang w:val="es-MX"/>
              </w:rPr>
              <w:t>La</w:t>
            </w:r>
            <w:r w:rsidR="00025C69" w:rsidRPr="0076134C">
              <w:rPr>
                <w:rFonts w:ascii="Palatino Linotype" w:hAnsi="Palatino Linotype" w:cs="Courier New"/>
                <w:noProof/>
                <w:sz w:val="18"/>
                <w:szCs w:val="18"/>
                <w:lang w:val="es-MX"/>
              </w:rPr>
              <w:t xml:space="preserve"> mamá es la que se </w:t>
            </w:r>
            <w:r w:rsidR="00DF503F">
              <w:rPr>
                <w:rFonts w:ascii="Palatino Linotype" w:hAnsi="Palatino Linotype" w:cs="Courier New"/>
                <w:noProof/>
                <w:sz w:val="18"/>
                <w:szCs w:val="18"/>
                <w:lang w:val="es-MX"/>
              </w:rPr>
              <w:t>da cuenta luego. Pues luego ve a</w:t>
            </w:r>
            <w:r w:rsidR="00025C69" w:rsidRPr="0076134C">
              <w:rPr>
                <w:rFonts w:ascii="Palatino Linotype" w:hAnsi="Palatino Linotype" w:cs="Courier New"/>
                <w:noProof/>
                <w:sz w:val="18"/>
                <w:szCs w:val="18"/>
                <w:lang w:val="es-MX"/>
              </w:rPr>
              <w:t xml:space="preserve">l niño si </w:t>
            </w:r>
            <w:r w:rsidR="00DF503F">
              <w:rPr>
                <w:rFonts w:ascii="Palatino Linotype" w:hAnsi="Palatino Linotype" w:cs="Courier New"/>
                <w:noProof/>
                <w:sz w:val="18"/>
                <w:szCs w:val="18"/>
                <w:lang w:val="es-MX"/>
              </w:rPr>
              <w:t xml:space="preserve">tiene el </w:t>
            </w:r>
            <w:r w:rsidR="006D03EF">
              <w:rPr>
                <w:rFonts w:ascii="Palatino Linotype" w:hAnsi="Palatino Linotype" w:cs="Courier New"/>
                <w:noProof/>
                <w:sz w:val="18"/>
                <w:szCs w:val="18"/>
                <w:lang w:val="es-MX"/>
              </w:rPr>
              <w:t>estómago</w:t>
            </w:r>
            <w:r w:rsidR="00DF503F">
              <w:rPr>
                <w:rFonts w:ascii="Palatino Linotype" w:hAnsi="Palatino Linotype" w:cs="Courier New"/>
                <w:noProof/>
                <w:sz w:val="18"/>
                <w:szCs w:val="18"/>
                <w:lang w:val="es-MX"/>
              </w:rPr>
              <w:t xml:space="preserve"> esponjado</w:t>
            </w:r>
            <w:r w:rsidR="00025C69" w:rsidRPr="0076134C">
              <w:rPr>
                <w:rFonts w:ascii="Palatino Linotype" w:hAnsi="Palatino Linotype" w:cs="Courier New"/>
                <w:noProof/>
                <w:sz w:val="18"/>
                <w:szCs w:val="18"/>
                <w:lang w:val="es-MX"/>
              </w:rPr>
              <w:t xml:space="preserve"> y llora y va</w:t>
            </w:r>
            <w:r w:rsidR="00025C69">
              <w:rPr>
                <w:rFonts w:ascii="Palatino Linotype" w:hAnsi="Palatino Linotype" w:cs="Courier New"/>
                <w:b/>
                <w:noProof/>
                <w:sz w:val="18"/>
                <w:szCs w:val="18"/>
                <w:lang w:val="es-MX"/>
              </w:rPr>
              <w:t xml:space="preserve"> </w:t>
            </w:r>
            <w:r w:rsidR="00025C69" w:rsidRPr="0076134C">
              <w:rPr>
                <w:rFonts w:ascii="Palatino Linotype" w:hAnsi="Palatino Linotype" w:cs="Courier New"/>
                <w:noProof/>
                <w:sz w:val="18"/>
                <w:szCs w:val="18"/>
                <w:lang w:val="es-MX"/>
              </w:rPr>
              <w:t>muchas veces va al baño</w:t>
            </w:r>
            <w:r w:rsidR="00505506" w:rsidRPr="0076134C">
              <w:rPr>
                <w:rFonts w:ascii="Palatino Linotype" w:hAnsi="Palatino Linotype" w:cs="Courier New"/>
                <w:noProof/>
                <w:sz w:val="18"/>
                <w:szCs w:val="18"/>
                <w:lang w:val="es-MX"/>
              </w:rPr>
              <w:t xml:space="preserve"> y solamente hace agua o como agua de nixtamal, es cu</w:t>
            </w:r>
            <w:r w:rsidR="00824ED2" w:rsidRPr="0076134C">
              <w:rPr>
                <w:rFonts w:ascii="Palatino Linotype" w:hAnsi="Palatino Linotype" w:cs="Courier New"/>
                <w:noProof/>
                <w:sz w:val="18"/>
                <w:szCs w:val="18"/>
                <w:lang w:val="es-MX"/>
              </w:rPr>
              <w:t xml:space="preserve">ando ya saben que </w:t>
            </w:r>
            <w:r w:rsidR="00DF503F">
              <w:rPr>
                <w:rFonts w:ascii="Palatino Linotype" w:hAnsi="Palatino Linotype" w:cs="Courier New"/>
                <w:noProof/>
                <w:sz w:val="18"/>
                <w:szCs w:val="18"/>
                <w:lang w:val="es-MX"/>
              </w:rPr>
              <w:t xml:space="preserve">el niño </w:t>
            </w:r>
            <w:r w:rsidR="00824ED2" w:rsidRPr="0076134C">
              <w:rPr>
                <w:rFonts w:ascii="Palatino Linotype" w:hAnsi="Palatino Linotype" w:cs="Courier New"/>
                <w:noProof/>
                <w:sz w:val="18"/>
                <w:szCs w:val="18"/>
                <w:lang w:val="es-MX"/>
              </w:rPr>
              <w:t>tiene empacho</w:t>
            </w:r>
            <w:ins w:id="155" w:author="Jonathan" w:date="2014-10-08T11:23:00Z">
              <w:r w:rsidR="008A5953">
                <w:rPr>
                  <w:rFonts w:ascii="Palatino Linotype" w:hAnsi="Palatino Linotype" w:cs="Courier New"/>
                  <w:noProof/>
                  <w:sz w:val="18"/>
                  <w:szCs w:val="18"/>
                  <w:lang w:val="es-MX"/>
                </w:rPr>
                <w:t>,</w:t>
              </w:r>
            </w:ins>
            <w:r w:rsidR="00824ED2" w:rsidRPr="0076134C">
              <w:rPr>
                <w:rFonts w:ascii="Palatino Linotype" w:hAnsi="Palatino Linotype" w:cs="Courier New"/>
                <w:noProof/>
                <w:sz w:val="18"/>
                <w:szCs w:val="18"/>
                <w:lang w:val="es-MX"/>
              </w:rPr>
              <w:t xml:space="preserve"> y no se le </w:t>
            </w:r>
            <w:del w:id="156" w:author="Jonathan" w:date="2014-10-08T11:23:00Z">
              <w:r w:rsidR="00824ED2" w:rsidRPr="0076134C" w:rsidDel="008A5953">
                <w:rPr>
                  <w:rFonts w:ascii="Palatino Linotype" w:hAnsi="Palatino Linotype" w:cs="Courier New"/>
                  <w:noProof/>
                  <w:sz w:val="18"/>
                  <w:szCs w:val="18"/>
                  <w:lang w:val="es-MX"/>
                </w:rPr>
                <w:delText xml:space="preserve">cae </w:delText>
              </w:r>
            </w:del>
            <w:ins w:id="157" w:author="Jonathan" w:date="2014-10-08T11:23:00Z">
              <w:r w:rsidR="008A5953">
                <w:rPr>
                  <w:rFonts w:ascii="Palatino Linotype" w:hAnsi="Palatino Linotype" w:cs="Courier New"/>
                  <w:noProof/>
                  <w:sz w:val="18"/>
                  <w:szCs w:val="18"/>
                  <w:lang w:val="es-MX"/>
                </w:rPr>
                <w:t xml:space="preserve">quita </w:t>
              </w:r>
            </w:ins>
            <w:r w:rsidR="00824ED2" w:rsidRPr="0076134C">
              <w:rPr>
                <w:rFonts w:ascii="Palatino Linotype" w:hAnsi="Palatino Linotype" w:cs="Courier New"/>
                <w:noProof/>
                <w:sz w:val="18"/>
                <w:szCs w:val="18"/>
                <w:lang w:val="es-MX"/>
              </w:rPr>
              <w:t>e</w:t>
            </w:r>
            <w:r w:rsidR="00DF503F">
              <w:rPr>
                <w:rFonts w:ascii="Palatino Linotype" w:hAnsi="Palatino Linotype" w:cs="Courier New"/>
                <w:noProof/>
                <w:sz w:val="18"/>
                <w:szCs w:val="18"/>
                <w:lang w:val="es-MX"/>
              </w:rPr>
              <w:t>l empacho</w:t>
            </w:r>
            <w:ins w:id="158" w:author="Jonathan" w:date="2014-10-08T11:23:00Z">
              <w:r w:rsidR="008A5953">
                <w:rPr>
                  <w:rFonts w:ascii="Palatino Linotype" w:hAnsi="Palatino Linotype" w:cs="Courier New"/>
                  <w:noProof/>
                  <w:sz w:val="18"/>
                  <w:szCs w:val="18"/>
                  <w:lang w:val="es-MX"/>
                </w:rPr>
                <w:t xml:space="preserve"> ...</w:t>
              </w:r>
            </w:ins>
            <w:r w:rsidR="00DF503F">
              <w:rPr>
                <w:rFonts w:ascii="Palatino Linotype" w:hAnsi="Palatino Linotype" w:cs="Courier New"/>
                <w:noProof/>
                <w:sz w:val="18"/>
                <w:szCs w:val="18"/>
                <w:lang w:val="es-MX"/>
              </w:rPr>
              <w:t xml:space="preserve">, si no se </w:t>
            </w:r>
            <w:ins w:id="159" w:author="Jonathan" w:date="2014-10-08T11:23:00Z">
              <w:r w:rsidR="008A5953">
                <w:rPr>
                  <w:rFonts w:ascii="Palatino Linotype" w:hAnsi="Palatino Linotype" w:cs="Courier New"/>
                  <w:noProof/>
                  <w:sz w:val="18"/>
                  <w:szCs w:val="18"/>
                  <w:lang w:val="es-MX"/>
                </w:rPr>
                <w:t>quita t</w:t>
              </w:r>
            </w:ins>
            <w:del w:id="160" w:author="Jonathan" w:date="2014-10-08T11:23:00Z">
              <w:r w:rsidR="00DF503F" w:rsidDel="008A5953">
                <w:rPr>
                  <w:rFonts w:ascii="Palatino Linotype" w:hAnsi="Palatino Linotype" w:cs="Courier New"/>
                  <w:noProof/>
                  <w:sz w:val="18"/>
                  <w:szCs w:val="18"/>
                  <w:lang w:val="es-MX"/>
                </w:rPr>
                <w:delText>lo tiran</w:delText>
              </w:r>
              <w:r w:rsidR="00824ED2" w:rsidRPr="0076134C" w:rsidDel="008A5953">
                <w:rPr>
                  <w:rFonts w:ascii="Palatino Linotype" w:hAnsi="Palatino Linotype" w:cs="Courier New"/>
                  <w:noProof/>
                  <w:sz w:val="18"/>
                  <w:szCs w:val="18"/>
                  <w:lang w:val="es-MX"/>
                </w:rPr>
                <w:delText>. T</w:delText>
              </w:r>
            </w:del>
            <w:r w:rsidR="00824ED2" w:rsidRPr="0076134C">
              <w:rPr>
                <w:rFonts w:ascii="Palatino Linotype" w:hAnsi="Palatino Linotype" w:cs="Courier New"/>
                <w:noProof/>
                <w:sz w:val="18"/>
                <w:szCs w:val="18"/>
                <w:lang w:val="es-MX"/>
              </w:rPr>
              <w:t>arda</w:t>
            </w:r>
            <w:r w:rsidR="00DF503F">
              <w:rPr>
                <w:rFonts w:ascii="Palatino Linotype" w:hAnsi="Palatino Linotype" w:cs="Courier New"/>
                <w:noProof/>
                <w:sz w:val="18"/>
                <w:szCs w:val="18"/>
                <w:lang w:val="es-MX"/>
              </w:rPr>
              <w:t xml:space="preserve"> mucho con diarrea el niño, tar</w:t>
            </w:r>
            <w:r w:rsidR="00824ED2" w:rsidRPr="0076134C">
              <w:rPr>
                <w:rFonts w:ascii="Palatino Linotype" w:hAnsi="Palatino Linotype" w:cs="Courier New"/>
                <w:noProof/>
                <w:sz w:val="18"/>
                <w:szCs w:val="18"/>
                <w:lang w:val="es-MX"/>
              </w:rPr>
              <w:t>da</w:t>
            </w:r>
            <w:ins w:id="161" w:author="Jonathan" w:date="2014-10-08T11:24:00Z">
              <w:r w:rsidR="008A5953">
                <w:rPr>
                  <w:rFonts w:ascii="Palatino Linotype" w:hAnsi="Palatino Linotype" w:cs="Courier New"/>
                  <w:noProof/>
                  <w:sz w:val="18"/>
                  <w:szCs w:val="18"/>
                  <w:lang w:val="es-MX"/>
                </w:rPr>
                <w:t>,</w:t>
              </w:r>
            </w:ins>
            <w:r w:rsidR="00824ED2" w:rsidRPr="0076134C">
              <w:rPr>
                <w:rFonts w:ascii="Palatino Linotype" w:hAnsi="Palatino Linotype" w:cs="Courier New"/>
                <w:noProof/>
                <w:sz w:val="18"/>
                <w:szCs w:val="18"/>
                <w:lang w:val="es-MX"/>
              </w:rPr>
              <w:t xml:space="preserve"> tarda con esa enfermedad. Pero si le pusieron esa hierbita de veras le corta la diarrea</w:t>
            </w:r>
            <w:r w:rsidR="0017139D" w:rsidRPr="0076134C">
              <w:rPr>
                <w:rFonts w:ascii="Palatino Linotype" w:hAnsi="Palatino Linotype" w:cs="Courier New"/>
                <w:noProof/>
                <w:sz w:val="18"/>
                <w:szCs w:val="18"/>
                <w:lang w:val="es-MX"/>
              </w:rPr>
              <w:t xml:space="preserve"> y saca todo hasta del que está con moho, sale todo junto. Tiene moho por tener mucho tiempo ahí, se pega adentro en su </w:t>
            </w:r>
            <w:r w:rsidR="006D03EF">
              <w:rPr>
                <w:rFonts w:ascii="Palatino Linotype" w:hAnsi="Palatino Linotype" w:cs="Courier New"/>
                <w:noProof/>
                <w:sz w:val="18"/>
                <w:szCs w:val="18"/>
                <w:lang w:val="es-MX"/>
              </w:rPr>
              <w:t>estómago</w:t>
            </w:r>
            <w:r w:rsidR="001E5355" w:rsidRPr="0076134C">
              <w:rPr>
                <w:rFonts w:ascii="Palatino Linotype" w:hAnsi="Palatino Linotype" w:cs="Courier New"/>
                <w:noProof/>
                <w:sz w:val="18"/>
                <w:szCs w:val="18"/>
                <w:lang w:val="es-MX"/>
              </w:rPr>
              <w:t>. Y eso se pega su comida, porque los niños no hacen nada, comen y se van a acostar</w:t>
            </w:r>
            <w:r w:rsidR="0017139D" w:rsidRPr="0076134C">
              <w:rPr>
                <w:rFonts w:ascii="Palatino Linotype" w:hAnsi="Palatino Linotype" w:cs="Courier New"/>
                <w:noProof/>
                <w:sz w:val="18"/>
                <w:szCs w:val="18"/>
                <w:lang w:val="es-MX"/>
              </w:rPr>
              <w:t xml:space="preserve"> </w:t>
            </w:r>
            <w:r w:rsidR="00824ED2" w:rsidRPr="0076134C">
              <w:rPr>
                <w:rFonts w:ascii="Palatino Linotype" w:hAnsi="Palatino Linotype" w:cs="Courier New"/>
                <w:noProof/>
                <w:sz w:val="18"/>
                <w:szCs w:val="18"/>
                <w:lang w:val="es-MX"/>
              </w:rPr>
              <w:t xml:space="preserve"> </w:t>
            </w:r>
            <w:r w:rsidR="001E5355" w:rsidRPr="0076134C">
              <w:rPr>
                <w:rFonts w:ascii="Palatino Linotype" w:hAnsi="Palatino Linotype" w:cs="Courier New"/>
                <w:noProof/>
                <w:sz w:val="18"/>
                <w:szCs w:val="18"/>
                <w:lang w:val="es-MX"/>
              </w:rPr>
              <w:t>y eso es lo que les hace.</w:t>
            </w:r>
            <w:r w:rsidR="001E5355">
              <w:rPr>
                <w:rFonts w:ascii="Palatino Linotype" w:hAnsi="Palatino Linotype" w:cs="Courier New"/>
                <w:b/>
                <w:noProof/>
                <w:sz w:val="18"/>
                <w:szCs w:val="18"/>
                <w:lang w:val="es-MX"/>
              </w:rPr>
              <w:t xml:space="preserve"> </w:t>
            </w:r>
          </w:p>
          <w:p w:rsidR="00D86CE2" w:rsidRPr="004256FC" w:rsidRDefault="00D86CE2" w:rsidP="00C20C6B">
            <w:pPr>
              <w:pStyle w:val="PlainText"/>
              <w:rPr>
                <w:rFonts w:ascii="Palatino Linotype" w:hAnsi="Palatino Linotype" w:cs="Courier New"/>
                <w:b/>
                <w:noProof/>
                <w:sz w:val="18"/>
                <w:szCs w:val="18"/>
                <w:lang w:val="es-MX"/>
              </w:rPr>
            </w:pPr>
          </w:p>
        </w:tc>
      </w:tr>
      <w:tr w:rsidR="00D86CE2" w:rsidRPr="00A87C5D" w:rsidTr="00D86CE2">
        <w:tc>
          <w:tcPr>
            <w:tcW w:w="4726" w:type="dxa"/>
          </w:tcPr>
          <w:p w:rsidR="00E87500" w:rsidRPr="00824ED2" w:rsidRDefault="00E87500" w:rsidP="00E87500">
            <w:pPr>
              <w:pStyle w:val="PlainText"/>
              <w:rPr>
                <w:rFonts w:ascii="Palatino Linotype" w:hAnsi="Palatino Linotype" w:cs="Courier New"/>
                <w:noProof/>
                <w:sz w:val="18"/>
                <w:szCs w:val="18"/>
                <w:lang w:val="es-MX"/>
              </w:rPr>
            </w:pPr>
            <w:r w:rsidRPr="00824ED2">
              <w:rPr>
                <w:rFonts w:ascii="Palatino Linotype" w:hAnsi="Palatino Linotype" w:cs="Courier New"/>
                <w:b/>
                <w:noProof/>
                <w:sz w:val="18"/>
                <w:szCs w:val="18"/>
                <w:lang w:val="es-MX"/>
              </w:rPr>
              <w:lastRenderedPageBreak/>
              <w:t xml:space="preserve">AND  |     </w:t>
            </w:r>
            <w:r w:rsidRPr="00824ED2">
              <w:rPr>
                <w:rFonts w:ascii="Palatino Linotype" w:hAnsi="Palatino Linotype" w:cs="Courier New"/>
                <w:noProof/>
                <w:sz w:val="18"/>
                <w:szCs w:val="18"/>
                <w:lang w:val="es-MX"/>
              </w:rPr>
              <w:t xml:space="preserve">Pos ..., </w:t>
            </w:r>
          </w:p>
          <w:p w:rsidR="00E87500" w:rsidRPr="00824ED2" w:rsidRDefault="00E87500" w:rsidP="00E87500">
            <w:pPr>
              <w:pStyle w:val="PlainText"/>
              <w:rPr>
                <w:rFonts w:ascii="Palatino Linotype" w:hAnsi="Palatino Linotype" w:cs="Courier New"/>
                <w:noProof/>
                <w:sz w:val="18"/>
                <w:szCs w:val="18"/>
                <w:lang w:val="es-MX"/>
              </w:rPr>
            </w:pPr>
            <w:del w:id="162" w:author="Jonathan" w:date="2014-10-08T11:18:00Z">
              <w:r w:rsidRPr="00824ED2" w:rsidDel="008A5953">
                <w:rPr>
                  <w:rFonts w:ascii="Palatino Linotype" w:hAnsi="Palatino Linotype" w:cs="Courier New"/>
                  <w:b/>
                  <w:noProof/>
                  <w:sz w:val="18"/>
                  <w:szCs w:val="18"/>
                  <w:lang w:val="es-MX"/>
                </w:rPr>
                <w:delText>EVC</w:delText>
              </w:r>
            </w:del>
            <w:ins w:id="163" w:author="Jonathan" w:date="2014-10-08T11:18:00Z">
              <w:r w:rsidR="008A5953">
                <w:rPr>
                  <w:rFonts w:ascii="Palatino Linotype" w:hAnsi="Palatino Linotype" w:cs="Courier New"/>
                  <w:b/>
                  <w:noProof/>
                  <w:sz w:val="18"/>
                  <w:szCs w:val="18"/>
                  <w:lang w:val="es-MX"/>
                </w:rPr>
                <w:t>JVC</w:t>
              </w:r>
            </w:ins>
            <w:r w:rsidRPr="00824ED2">
              <w:rPr>
                <w:rFonts w:ascii="Palatino Linotype" w:hAnsi="Palatino Linotype" w:cs="Courier New"/>
                <w:b/>
                <w:noProof/>
                <w:sz w:val="18"/>
                <w:szCs w:val="18"/>
                <w:lang w:val="es-MX"/>
              </w:rPr>
              <w:t xml:space="preserve">  |     </w:t>
            </w:r>
            <w:r w:rsidRPr="00824ED2">
              <w:rPr>
                <w:rFonts w:ascii="Palatino Linotype" w:hAnsi="Palatino Linotype" w:cs="Courier New"/>
                <w:noProof/>
                <w:sz w:val="18"/>
                <w:szCs w:val="18"/>
                <w:lang w:val="es-MX"/>
              </w:rPr>
              <w:t xml:space="preserve"> Yehwa kininch</w:t>
            </w:r>
            <w:r w:rsidR="009177E7">
              <w:rPr>
                <w:rFonts w:ascii="Palatino Linotype" w:hAnsi="Palatino Linotype" w:cs="Courier New"/>
                <w:noProof/>
                <w:sz w:val="18"/>
                <w:szCs w:val="18"/>
                <w:lang w:val="es-MX"/>
              </w:rPr>
              <w:t>ī</w:t>
            </w:r>
            <w:r w:rsidRPr="00824ED2">
              <w:rPr>
                <w:rFonts w:ascii="Palatino Linotype" w:hAnsi="Palatino Linotype" w:cs="Courier New"/>
                <w:noProof/>
                <w:sz w:val="18"/>
                <w:szCs w:val="18"/>
                <w:lang w:val="es-MX"/>
              </w:rPr>
              <w:t>wilia y</w:t>
            </w:r>
            <w:r w:rsidR="009177E7">
              <w:rPr>
                <w:rFonts w:ascii="Palatino Linotype" w:hAnsi="Palatino Linotype" w:cs="Courier New"/>
                <w:noProof/>
                <w:sz w:val="18"/>
                <w:szCs w:val="18"/>
                <w:lang w:val="es-MX"/>
              </w:rPr>
              <w:t>ō</w:t>
            </w:r>
            <w:r w:rsidRPr="00824ED2">
              <w:rPr>
                <w:rFonts w:ascii="Palatino Linotype" w:hAnsi="Palatino Linotype" w:cs="Courier New"/>
                <w:noProof/>
                <w:sz w:val="18"/>
                <w:szCs w:val="18"/>
                <w:lang w:val="es-MX"/>
              </w:rPr>
              <w:t>n kokolis.</w:t>
            </w:r>
          </w:p>
          <w:p w:rsidR="00E87500" w:rsidRPr="00824ED2" w:rsidRDefault="00E87500" w:rsidP="00E87500">
            <w:pPr>
              <w:pStyle w:val="PlainText"/>
              <w:rPr>
                <w:rFonts w:ascii="Palatino Linotype" w:hAnsi="Palatino Linotype" w:cs="Courier New"/>
                <w:noProof/>
                <w:sz w:val="18"/>
                <w:szCs w:val="18"/>
                <w:lang w:val="es-MX"/>
              </w:rPr>
            </w:pPr>
            <w:r w:rsidRPr="00824ED2">
              <w:rPr>
                <w:rFonts w:ascii="Palatino Linotype" w:hAnsi="Palatino Linotype" w:cs="Courier New"/>
                <w:b/>
                <w:noProof/>
                <w:sz w:val="18"/>
                <w:szCs w:val="18"/>
                <w:lang w:val="es-MX"/>
              </w:rPr>
              <w:t xml:space="preserve">AND  |     </w:t>
            </w:r>
            <w:r w:rsidRPr="00824ED2">
              <w:rPr>
                <w:rFonts w:ascii="Palatino Linotype" w:hAnsi="Palatino Linotype" w:cs="Courier New"/>
                <w:noProof/>
                <w:sz w:val="18"/>
                <w:szCs w:val="18"/>
                <w:lang w:val="es-MX"/>
              </w:rPr>
              <w:t>Pos yehwa y</w:t>
            </w:r>
            <w:r w:rsidR="009177E7">
              <w:rPr>
                <w:rFonts w:ascii="Palatino Linotype" w:hAnsi="Palatino Linotype" w:cs="Courier New"/>
                <w:noProof/>
                <w:sz w:val="18"/>
                <w:szCs w:val="18"/>
                <w:lang w:val="es-MX"/>
              </w:rPr>
              <w:t>ō</w:t>
            </w:r>
            <w:r w:rsidRPr="00824ED2">
              <w:rPr>
                <w:rFonts w:ascii="Palatino Linotype" w:hAnsi="Palatino Linotype" w:cs="Courier New"/>
                <w:noProof/>
                <w:sz w:val="18"/>
                <w:szCs w:val="18"/>
                <w:lang w:val="es-MX"/>
              </w:rPr>
              <w:t>n nochi nik</w:t>
            </w:r>
            <w:r w:rsidR="009177E7">
              <w:rPr>
                <w:rFonts w:ascii="Palatino Linotype" w:hAnsi="Palatino Linotype" w:cs="Courier New"/>
                <w:noProof/>
                <w:sz w:val="18"/>
                <w:szCs w:val="18"/>
                <w:lang w:val="es-MX"/>
              </w:rPr>
              <w:t>ā</w:t>
            </w:r>
            <w:r w:rsidRPr="00824ED2">
              <w:rPr>
                <w:rFonts w:ascii="Palatino Linotype" w:hAnsi="Palatino Linotype" w:cs="Courier New"/>
                <w:noProof/>
                <w:sz w:val="18"/>
                <w:szCs w:val="18"/>
                <w:lang w:val="es-MX"/>
              </w:rPr>
              <w:t>n ti..., timotapowiah para mah nochi tikmatiskeh y</w:t>
            </w:r>
            <w:r w:rsidR="009177E7">
              <w:rPr>
                <w:rFonts w:ascii="Palatino Linotype" w:hAnsi="Palatino Linotype" w:cs="Courier New"/>
                <w:noProof/>
                <w:sz w:val="18"/>
                <w:szCs w:val="18"/>
                <w:lang w:val="es-MX"/>
              </w:rPr>
              <w:t>ō</w:t>
            </w:r>
            <w:r w:rsidRPr="00824ED2">
              <w:rPr>
                <w:rFonts w:ascii="Palatino Linotype" w:hAnsi="Palatino Linotype" w:cs="Courier New"/>
                <w:noProof/>
                <w:sz w:val="18"/>
                <w:szCs w:val="18"/>
                <w:lang w:val="es-MX"/>
              </w:rPr>
              <w:t>n xiwts</w:t>
            </w:r>
            <w:r w:rsidR="009177E7">
              <w:rPr>
                <w:rFonts w:ascii="Palatino Linotype" w:hAnsi="Palatino Linotype" w:cs="Courier New"/>
                <w:noProof/>
                <w:sz w:val="18"/>
                <w:szCs w:val="18"/>
                <w:lang w:val="es-MX"/>
              </w:rPr>
              <w:t>ī</w:t>
            </w:r>
            <w:r w:rsidRPr="00824ED2">
              <w:rPr>
                <w:rFonts w:ascii="Palatino Linotype" w:hAnsi="Palatino Linotype" w:cs="Courier New"/>
                <w:noProof/>
                <w:sz w:val="18"/>
                <w:szCs w:val="18"/>
                <w:lang w:val="es-MX"/>
              </w:rPr>
              <w:t xml:space="preserve">n. </w:t>
            </w:r>
          </w:p>
          <w:p w:rsidR="00E87500" w:rsidRPr="00C172F6" w:rsidRDefault="00E87500" w:rsidP="00E87500">
            <w:pPr>
              <w:pStyle w:val="PlainText"/>
              <w:rPr>
                <w:rFonts w:ascii="Palatino Linotype" w:hAnsi="Palatino Linotype" w:cs="Courier New"/>
                <w:noProof/>
                <w:sz w:val="18"/>
                <w:szCs w:val="18"/>
              </w:rPr>
            </w:pPr>
            <w:del w:id="164" w:author="Jonathan" w:date="2014-10-08T11:18:00Z">
              <w:r w:rsidRPr="00824ED2" w:rsidDel="008A5953">
                <w:rPr>
                  <w:rFonts w:ascii="Palatino Linotype" w:hAnsi="Palatino Linotype" w:cs="Courier New"/>
                  <w:b/>
                  <w:noProof/>
                  <w:sz w:val="18"/>
                  <w:szCs w:val="18"/>
                  <w:lang w:val="es-MX"/>
                </w:rPr>
                <w:delText>EVC</w:delText>
              </w:r>
            </w:del>
            <w:ins w:id="165" w:author="Jonathan" w:date="2014-10-08T11:18:00Z">
              <w:r w:rsidR="008A5953">
                <w:rPr>
                  <w:rFonts w:ascii="Palatino Linotype" w:hAnsi="Palatino Linotype" w:cs="Courier New"/>
                  <w:b/>
                  <w:noProof/>
                  <w:sz w:val="18"/>
                  <w:szCs w:val="18"/>
                  <w:lang w:val="es-MX"/>
                </w:rPr>
                <w:t>JVC</w:t>
              </w:r>
            </w:ins>
            <w:r w:rsidRPr="00824ED2">
              <w:rPr>
                <w:rFonts w:ascii="Palatino Linotype" w:hAnsi="Palatino Linotype" w:cs="Courier New"/>
                <w:b/>
                <w:noProof/>
                <w:sz w:val="18"/>
                <w:szCs w:val="18"/>
                <w:lang w:val="es-MX"/>
              </w:rPr>
              <w:t xml:space="preserve">  |     </w:t>
            </w:r>
            <w:r w:rsidRPr="00824ED2">
              <w:rPr>
                <w:rFonts w:ascii="Palatino Linotype" w:hAnsi="Palatino Linotype" w:cs="Courier New"/>
                <w:noProof/>
                <w:sz w:val="18"/>
                <w:szCs w:val="18"/>
                <w:lang w:val="es-MX"/>
              </w:rPr>
              <w:t xml:space="preserve">  K</w:t>
            </w:r>
            <w:r w:rsidR="009177E7">
              <w:rPr>
                <w:rFonts w:ascii="Palatino Linotype" w:hAnsi="Palatino Linotype" w:cs="Courier New"/>
                <w:noProof/>
                <w:sz w:val="18"/>
                <w:szCs w:val="18"/>
                <w:lang w:val="es-MX"/>
              </w:rPr>
              <w:t>ē</w:t>
            </w:r>
            <w:r w:rsidRPr="00824ED2">
              <w:rPr>
                <w:rFonts w:ascii="Palatino Linotype" w:hAnsi="Palatino Linotype" w:cs="Courier New"/>
                <w:noProof/>
                <w:sz w:val="18"/>
                <w:szCs w:val="18"/>
                <w:lang w:val="es-MX"/>
              </w:rPr>
              <w:t>mah, nikmattok y</w:t>
            </w:r>
            <w:r w:rsidR="009177E7">
              <w:rPr>
                <w:rFonts w:ascii="Palatino Linotype" w:hAnsi="Palatino Linotype" w:cs="Courier New"/>
                <w:noProof/>
                <w:sz w:val="18"/>
                <w:szCs w:val="18"/>
                <w:lang w:val="es-MX"/>
              </w:rPr>
              <w:t>ō</w:t>
            </w:r>
            <w:r w:rsidRPr="00824ED2">
              <w:rPr>
                <w:rFonts w:ascii="Palatino Linotype" w:hAnsi="Palatino Linotype" w:cs="Courier New"/>
                <w:noProof/>
                <w:sz w:val="18"/>
                <w:szCs w:val="18"/>
                <w:lang w:val="es-MX"/>
              </w:rPr>
              <w:t xml:space="preserve">n xiwit. </w:t>
            </w:r>
            <w:r>
              <w:rPr>
                <w:rFonts w:ascii="Palatino Linotype" w:hAnsi="Palatino Linotype" w:cs="Courier New"/>
                <w:noProof/>
                <w:sz w:val="18"/>
                <w:szCs w:val="18"/>
              </w:rPr>
              <w:t>K</w:t>
            </w:r>
            <w:r w:rsidR="009177E7">
              <w:rPr>
                <w:rFonts w:ascii="Palatino Linotype" w:hAnsi="Palatino Linotype" w:cs="Courier New"/>
                <w:noProof/>
                <w:sz w:val="18"/>
                <w:szCs w:val="18"/>
              </w:rPr>
              <w:t>ē</w:t>
            </w:r>
            <w:r>
              <w:rPr>
                <w:rFonts w:ascii="Palatino Linotype" w:hAnsi="Palatino Linotype" w:cs="Courier New"/>
                <w:noProof/>
                <w:sz w:val="18"/>
                <w:szCs w:val="18"/>
              </w:rPr>
              <w:t xml:space="preserve">mah. </w:t>
            </w:r>
          </w:p>
          <w:p w:rsidR="00D86CE2" w:rsidRDefault="00D86CE2" w:rsidP="00536B4E">
            <w:pPr>
              <w:pStyle w:val="PlainText"/>
              <w:rPr>
                <w:rFonts w:ascii="Palatino Linotype" w:hAnsi="Palatino Linotype" w:cs="Courier New"/>
                <w:b/>
                <w:noProof/>
                <w:sz w:val="18"/>
                <w:szCs w:val="18"/>
              </w:rPr>
            </w:pPr>
          </w:p>
        </w:tc>
        <w:tc>
          <w:tcPr>
            <w:tcW w:w="4727" w:type="dxa"/>
            <w:gridSpan w:val="2"/>
          </w:tcPr>
          <w:p w:rsidR="00D86CE2" w:rsidRPr="0056783E" w:rsidRDefault="00C20C6B" w:rsidP="00C20C6B">
            <w:pPr>
              <w:pStyle w:val="PlainText"/>
              <w:rPr>
                <w:rFonts w:ascii="Palatino Linotype" w:hAnsi="Palatino Linotype" w:cs="Courier New"/>
                <w:b/>
                <w:noProof/>
                <w:sz w:val="18"/>
                <w:szCs w:val="18"/>
                <w:lang w:val="es-MX"/>
              </w:rPr>
            </w:pPr>
            <w:r w:rsidRPr="0056783E">
              <w:rPr>
                <w:rFonts w:ascii="Palatino Linotype" w:hAnsi="Palatino Linotype" w:cs="Courier New"/>
                <w:b/>
                <w:noProof/>
                <w:sz w:val="18"/>
                <w:szCs w:val="18"/>
                <w:lang w:val="es-MX"/>
              </w:rPr>
              <w:t>AND  |</w:t>
            </w:r>
            <w:r w:rsidR="001E5355" w:rsidRPr="0056783E">
              <w:rPr>
                <w:rFonts w:ascii="Palatino Linotype" w:hAnsi="Palatino Linotype" w:cs="Courier New"/>
                <w:b/>
                <w:noProof/>
                <w:sz w:val="18"/>
                <w:szCs w:val="18"/>
                <w:lang w:val="es-MX"/>
              </w:rPr>
              <w:t xml:space="preserve">  </w:t>
            </w:r>
            <w:r w:rsidR="001E5355" w:rsidRPr="0056783E">
              <w:rPr>
                <w:rFonts w:ascii="Palatino Linotype" w:hAnsi="Palatino Linotype" w:cs="Courier New"/>
                <w:noProof/>
                <w:sz w:val="18"/>
                <w:szCs w:val="18"/>
                <w:lang w:val="es-MX"/>
              </w:rPr>
              <w:t>Pues</w:t>
            </w:r>
            <w:r w:rsidR="00C867C5" w:rsidRPr="0056783E">
              <w:rPr>
                <w:rFonts w:ascii="Palatino Linotype" w:hAnsi="Palatino Linotype" w:cs="Courier New"/>
                <w:noProof/>
                <w:sz w:val="18"/>
                <w:szCs w:val="18"/>
                <w:lang w:val="es-MX"/>
              </w:rPr>
              <w:t>….,</w:t>
            </w:r>
            <w:r w:rsidRPr="0056783E">
              <w:rPr>
                <w:rFonts w:ascii="Palatino Linotype" w:hAnsi="Palatino Linotype" w:cs="Courier New"/>
                <w:noProof/>
                <w:sz w:val="18"/>
                <w:szCs w:val="18"/>
                <w:lang w:val="es-MX"/>
              </w:rPr>
              <w:t xml:space="preserve"> </w:t>
            </w:r>
            <w:r w:rsidRPr="0056783E">
              <w:rPr>
                <w:rFonts w:ascii="Palatino Linotype" w:hAnsi="Palatino Linotype" w:cs="Courier New"/>
                <w:b/>
                <w:noProof/>
                <w:sz w:val="18"/>
                <w:szCs w:val="18"/>
                <w:lang w:val="es-MX"/>
              </w:rPr>
              <w:t xml:space="preserve">     </w:t>
            </w:r>
          </w:p>
          <w:p w:rsidR="00C20C6B" w:rsidRPr="00C867C5" w:rsidRDefault="00C20C6B" w:rsidP="00C20C6B">
            <w:pPr>
              <w:pStyle w:val="PlainText"/>
              <w:rPr>
                <w:rFonts w:ascii="Palatino Linotype" w:hAnsi="Palatino Linotype" w:cs="Courier New"/>
                <w:b/>
                <w:noProof/>
                <w:sz w:val="18"/>
                <w:szCs w:val="18"/>
                <w:lang w:val="es-MX"/>
              </w:rPr>
            </w:pPr>
            <w:del w:id="166" w:author="Jonathan" w:date="2014-10-08T11:18:00Z">
              <w:r w:rsidRPr="00C867C5" w:rsidDel="008A5953">
                <w:rPr>
                  <w:rFonts w:ascii="Palatino Linotype" w:hAnsi="Palatino Linotype" w:cs="Courier New"/>
                  <w:b/>
                  <w:noProof/>
                  <w:sz w:val="18"/>
                  <w:szCs w:val="18"/>
                  <w:lang w:val="es-MX"/>
                </w:rPr>
                <w:delText>EVC</w:delText>
              </w:r>
            </w:del>
            <w:ins w:id="167" w:author="Jonathan" w:date="2014-10-08T11:18:00Z">
              <w:r w:rsidR="008A5953">
                <w:rPr>
                  <w:rFonts w:ascii="Palatino Linotype" w:hAnsi="Palatino Linotype" w:cs="Courier New"/>
                  <w:b/>
                  <w:noProof/>
                  <w:sz w:val="18"/>
                  <w:szCs w:val="18"/>
                  <w:lang w:val="es-MX"/>
                </w:rPr>
                <w:t>JVC</w:t>
              </w:r>
            </w:ins>
            <w:r w:rsidRPr="00C867C5">
              <w:rPr>
                <w:rFonts w:ascii="Palatino Linotype" w:hAnsi="Palatino Linotype" w:cs="Courier New"/>
                <w:b/>
                <w:noProof/>
                <w:sz w:val="18"/>
                <w:szCs w:val="18"/>
                <w:lang w:val="es-MX"/>
              </w:rPr>
              <w:t xml:space="preserve">  </w:t>
            </w:r>
            <w:r w:rsidR="00C867C5" w:rsidRPr="00C867C5">
              <w:rPr>
                <w:rFonts w:ascii="Palatino Linotype" w:hAnsi="Palatino Linotype" w:cs="Courier New"/>
                <w:b/>
                <w:noProof/>
                <w:sz w:val="18"/>
                <w:szCs w:val="18"/>
                <w:lang w:val="es-MX"/>
              </w:rPr>
              <w:t xml:space="preserve"> |  </w:t>
            </w:r>
            <w:r w:rsidR="00C867C5" w:rsidRPr="0076134C">
              <w:rPr>
                <w:rFonts w:ascii="Palatino Linotype" w:hAnsi="Palatino Linotype" w:cs="Courier New"/>
                <w:noProof/>
                <w:sz w:val="18"/>
                <w:szCs w:val="18"/>
                <w:lang w:val="es-MX"/>
              </w:rPr>
              <w:t>Eso les hace que se enfermen</w:t>
            </w:r>
            <w:r w:rsidR="00C867C5" w:rsidRPr="00C867C5">
              <w:rPr>
                <w:rFonts w:ascii="Palatino Linotype" w:hAnsi="Palatino Linotype" w:cs="Courier New"/>
                <w:b/>
                <w:noProof/>
                <w:sz w:val="18"/>
                <w:szCs w:val="18"/>
                <w:lang w:val="es-MX"/>
              </w:rPr>
              <w:t xml:space="preserve">. </w:t>
            </w:r>
          </w:p>
          <w:p w:rsidR="00C20C6B" w:rsidRPr="0076134C" w:rsidRDefault="00C20C6B" w:rsidP="00C20C6B">
            <w:pPr>
              <w:pStyle w:val="PlainText"/>
              <w:rPr>
                <w:rFonts w:ascii="Palatino Linotype" w:hAnsi="Palatino Linotype" w:cs="Courier New"/>
                <w:noProof/>
                <w:sz w:val="18"/>
                <w:szCs w:val="18"/>
                <w:lang w:val="es-MX"/>
              </w:rPr>
            </w:pPr>
            <w:r w:rsidRPr="00C867C5">
              <w:rPr>
                <w:rFonts w:ascii="Palatino Linotype" w:hAnsi="Palatino Linotype" w:cs="Courier New"/>
                <w:b/>
                <w:noProof/>
                <w:sz w:val="18"/>
                <w:szCs w:val="18"/>
                <w:lang w:val="es-MX"/>
              </w:rPr>
              <w:t>AND  |</w:t>
            </w:r>
            <w:r w:rsidR="00C867C5" w:rsidRPr="00C867C5">
              <w:rPr>
                <w:rFonts w:ascii="Palatino Linotype" w:hAnsi="Palatino Linotype" w:cs="Courier New"/>
                <w:b/>
                <w:noProof/>
                <w:sz w:val="18"/>
                <w:szCs w:val="18"/>
                <w:lang w:val="es-MX"/>
              </w:rPr>
              <w:t xml:space="preserve">  </w:t>
            </w:r>
            <w:r w:rsidR="00C867C5" w:rsidRPr="0076134C">
              <w:rPr>
                <w:rFonts w:ascii="Palatino Linotype" w:hAnsi="Palatino Linotype" w:cs="Courier New"/>
                <w:noProof/>
                <w:sz w:val="18"/>
                <w:szCs w:val="18"/>
                <w:lang w:val="es-MX"/>
              </w:rPr>
              <w:t>Pues todo eso aqu</w:t>
            </w:r>
            <w:r w:rsidR="006D03EF">
              <w:rPr>
                <w:rFonts w:ascii="Palatino Linotype" w:hAnsi="Palatino Linotype" w:cs="Courier New"/>
                <w:noProof/>
                <w:sz w:val="18"/>
                <w:szCs w:val="18"/>
                <w:lang w:val="es-MX"/>
              </w:rPr>
              <w:t xml:space="preserve">í nos platicamos, para que </w:t>
            </w:r>
            <w:r w:rsidR="00C867C5" w:rsidRPr="0076134C">
              <w:rPr>
                <w:rFonts w:ascii="Palatino Linotype" w:hAnsi="Palatino Linotype" w:cs="Courier New"/>
                <w:noProof/>
                <w:sz w:val="18"/>
                <w:szCs w:val="18"/>
                <w:lang w:val="es-MX"/>
              </w:rPr>
              <w:t xml:space="preserve">sepamos </w:t>
            </w:r>
            <w:r w:rsidR="006D03EF">
              <w:rPr>
                <w:rFonts w:ascii="Palatino Linotype" w:hAnsi="Palatino Linotype" w:cs="Courier New"/>
                <w:noProof/>
                <w:sz w:val="18"/>
                <w:szCs w:val="18"/>
                <w:lang w:val="es-MX"/>
              </w:rPr>
              <w:t xml:space="preserve">todo </w:t>
            </w:r>
            <w:r w:rsidR="00C867C5" w:rsidRPr="0076134C">
              <w:rPr>
                <w:rFonts w:ascii="Palatino Linotype" w:hAnsi="Palatino Linotype" w:cs="Courier New"/>
                <w:noProof/>
                <w:sz w:val="18"/>
                <w:szCs w:val="18"/>
                <w:lang w:val="es-MX"/>
              </w:rPr>
              <w:t xml:space="preserve">de esa planta. </w:t>
            </w:r>
            <w:r w:rsidRPr="0076134C">
              <w:rPr>
                <w:rFonts w:ascii="Palatino Linotype" w:hAnsi="Palatino Linotype" w:cs="Courier New"/>
                <w:noProof/>
                <w:sz w:val="18"/>
                <w:szCs w:val="18"/>
                <w:lang w:val="es-MX"/>
              </w:rPr>
              <w:t xml:space="preserve">      </w:t>
            </w:r>
          </w:p>
          <w:p w:rsidR="00C20C6B" w:rsidRPr="00C867C5" w:rsidRDefault="00C20C6B" w:rsidP="00C20C6B">
            <w:pPr>
              <w:pStyle w:val="PlainText"/>
              <w:rPr>
                <w:rFonts w:ascii="Palatino Linotype" w:hAnsi="Palatino Linotype" w:cs="Courier New"/>
                <w:b/>
                <w:noProof/>
                <w:sz w:val="18"/>
                <w:szCs w:val="18"/>
                <w:lang w:val="es-MX"/>
              </w:rPr>
            </w:pPr>
            <w:del w:id="168" w:author="Jonathan" w:date="2014-10-08T11:18:00Z">
              <w:r w:rsidRPr="00C867C5" w:rsidDel="008A5953">
                <w:rPr>
                  <w:rFonts w:ascii="Palatino Linotype" w:hAnsi="Palatino Linotype" w:cs="Courier New"/>
                  <w:b/>
                  <w:noProof/>
                  <w:sz w:val="18"/>
                  <w:szCs w:val="18"/>
                  <w:lang w:val="es-MX"/>
                </w:rPr>
                <w:delText>EVC</w:delText>
              </w:r>
            </w:del>
            <w:ins w:id="169" w:author="Jonathan" w:date="2014-10-08T11:18:00Z">
              <w:r w:rsidR="008A5953">
                <w:rPr>
                  <w:rFonts w:ascii="Palatino Linotype" w:hAnsi="Palatino Linotype" w:cs="Courier New"/>
                  <w:b/>
                  <w:noProof/>
                  <w:sz w:val="18"/>
                  <w:szCs w:val="18"/>
                  <w:lang w:val="es-MX"/>
                </w:rPr>
                <w:t>JVC</w:t>
              </w:r>
            </w:ins>
            <w:r w:rsidRPr="00C867C5">
              <w:rPr>
                <w:rFonts w:ascii="Palatino Linotype" w:hAnsi="Palatino Linotype" w:cs="Courier New"/>
                <w:b/>
                <w:noProof/>
                <w:sz w:val="18"/>
                <w:szCs w:val="18"/>
                <w:lang w:val="es-MX"/>
              </w:rPr>
              <w:t xml:space="preserve">   |   </w:t>
            </w:r>
            <w:r w:rsidR="00C867C5" w:rsidRPr="0076134C">
              <w:rPr>
                <w:rFonts w:ascii="Palatino Linotype" w:hAnsi="Palatino Linotype" w:cs="Courier New"/>
                <w:noProof/>
                <w:sz w:val="18"/>
                <w:szCs w:val="18"/>
                <w:lang w:val="es-MX"/>
              </w:rPr>
              <w:t>S</w:t>
            </w:r>
            <w:ins w:id="170" w:author="Jonathan" w:date="2014-10-08T11:26:00Z">
              <w:r w:rsidR="008A5953">
                <w:rPr>
                  <w:rFonts w:ascii="Palatino Linotype" w:hAnsi="Palatino Linotype" w:cs="Courier New"/>
                  <w:noProof/>
                  <w:sz w:val="18"/>
                  <w:szCs w:val="18"/>
                  <w:lang w:val="es-MX"/>
                </w:rPr>
                <w:t>í</w:t>
              </w:r>
            </w:ins>
            <w:del w:id="171" w:author="Jonathan" w:date="2014-10-08T11:26:00Z">
              <w:r w:rsidR="00C867C5" w:rsidRPr="0076134C" w:rsidDel="008A5953">
                <w:rPr>
                  <w:rFonts w:ascii="Palatino Linotype" w:hAnsi="Palatino Linotype" w:cs="Courier New"/>
                  <w:noProof/>
                  <w:sz w:val="18"/>
                  <w:szCs w:val="18"/>
                  <w:lang w:val="es-MX"/>
                </w:rPr>
                <w:delText>i</w:delText>
              </w:r>
            </w:del>
            <w:r w:rsidR="00C867C5" w:rsidRPr="0076134C">
              <w:rPr>
                <w:rFonts w:ascii="Palatino Linotype" w:hAnsi="Palatino Linotype" w:cs="Courier New"/>
                <w:noProof/>
                <w:sz w:val="18"/>
                <w:szCs w:val="18"/>
                <w:lang w:val="es-MX"/>
              </w:rPr>
              <w:t xml:space="preserve">, </w:t>
            </w:r>
            <w:r w:rsidR="006D03EF">
              <w:rPr>
                <w:rFonts w:ascii="Palatino Linotype" w:hAnsi="Palatino Linotype" w:cs="Courier New"/>
                <w:noProof/>
                <w:sz w:val="18"/>
                <w:szCs w:val="18"/>
                <w:lang w:val="es-MX"/>
              </w:rPr>
              <w:t>s</w:t>
            </w:r>
            <w:ins w:id="172" w:author="Jonathan" w:date="2014-10-08T11:26:00Z">
              <w:r w:rsidR="008A5953">
                <w:rPr>
                  <w:rFonts w:ascii="Palatino Linotype" w:hAnsi="Palatino Linotype" w:cs="Courier New"/>
                  <w:noProof/>
                  <w:sz w:val="18"/>
                  <w:szCs w:val="18"/>
                  <w:lang w:val="es-MX"/>
                </w:rPr>
                <w:t>í</w:t>
              </w:r>
            </w:ins>
            <w:del w:id="173" w:author="Jonathan" w:date="2014-10-08T11:26:00Z">
              <w:r w:rsidR="006D03EF" w:rsidDel="008A5953">
                <w:rPr>
                  <w:rFonts w:ascii="Palatino Linotype" w:hAnsi="Palatino Linotype" w:cs="Courier New"/>
                  <w:noProof/>
                  <w:sz w:val="18"/>
                  <w:szCs w:val="18"/>
                  <w:lang w:val="es-MX"/>
                </w:rPr>
                <w:delText>i</w:delText>
              </w:r>
            </w:del>
            <w:ins w:id="174" w:author="Jonathan" w:date="2014-10-08T11:25:00Z">
              <w:r w:rsidR="008A5953">
                <w:rPr>
                  <w:rFonts w:ascii="Palatino Linotype" w:hAnsi="Palatino Linotype" w:cs="Courier New"/>
                  <w:noProof/>
                  <w:sz w:val="18"/>
                  <w:szCs w:val="18"/>
                  <w:lang w:val="es-MX"/>
                </w:rPr>
                <w:t>,</w:t>
              </w:r>
            </w:ins>
            <w:del w:id="175" w:author="Jonathan" w:date="2014-10-08T11:25:00Z">
              <w:r w:rsidR="006D03EF" w:rsidDel="008A5953">
                <w:rPr>
                  <w:rFonts w:ascii="Palatino Linotype" w:hAnsi="Palatino Linotype" w:cs="Courier New"/>
                  <w:noProof/>
                  <w:sz w:val="18"/>
                  <w:szCs w:val="18"/>
                  <w:lang w:val="es-MX"/>
                </w:rPr>
                <w:delText>.</w:delText>
              </w:r>
            </w:del>
            <w:r w:rsidR="006D03EF">
              <w:rPr>
                <w:rFonts w:ascii="Palatino Linotype" w:hAnsi="Palatino Linotype" w:cs="Courier New"/>
                <w:noProof/>
                <w:sz w:val="18"/>
                <w:szCs w:val="18"/>
                <w:lang w:val="es-MX"/>
              </w:rPr>
              <w:t xml:space="preserve"> </w:t>
            </w:r>
            <w:ins w:id="176" w:author="Jonathan" w:date="2014-10-08T11:25:00Z">
              <w:r w:rsidR="008A5953">
                <w:rPr>
                  <w:rFonts w:ascii="Palatino Linotype" w:hAnsi="Palatino Linotype" w:cs="Courier New"/>
                  <w:noProof/>
                  <w:sz w:val="18"/>
                  <w:szCs w:val="18"/>
                  <w:lang w:val="es-MX"/>
                </w:rPr>
                <w:t>s</w:t>
              </w:r>
            </w:ins>
            <w:del w:id="177" w:author="Jonathan" w:date="2014-10-08T11:25:00Z">
              <w:r w:rsidR="006D03EF" w:rsidDel="008A5953">
                <w:rPr>
                  <w:rFonts w:ascii="Palatino Linotype" w:hAnsi="Palatino Linotype" w:cs="Courier New"/>
                  <w:noProof/>
                  <w:sz w:val="18"/>
                  <w:szCs w:val="18"/>
                  <w:lang w:val="es-MX"/>
                </w:rPr>
                <w:delText>S</w:delText>
              </w:r>
            </w:del>
            <w:ins w:id="178" w:author="Jonathan" w:date="2014-10-08T11:25:00Z">
              <w:r w:rsidR="008A5953">
                <w:rPr>
                  <w:rFonts w:ascii="Palatino Linotype" w:hAnsi="Palatino Linotype" w:cs="Courier New"/>
                  <w:noProof/>
                  <w:sz w:val="18"/>
                  <w:szCs w:val="18"/>
                  <w:lang w:val="es-MX"/>
                </w:rPr>
                <w:t>é</w:t>
              </w:r>
            </w:ins>
            <w:del w:id="179" w:author="Jonathan" w:date="2014-10-08T11:25:00Z">
              <w:r w:rsidR="00C867C5" w:rsidRPr="0076134C" w:rsidDel="008A5953">
                <w:rPr>
                  <w:rFonts w:ascii="Palatino Linotype" w:hAnsi="Palatino Linotype" w:cs="Courier New"/>
                  <w:noProof/>
                  <w:sz w:val="18"/>
                  <w:szCs w:val="18"/>
                  <w:lang w:val="es-MX"/>
                </w:rPr>
                <w:delText>e</w:delText>
              </w:r>
            </w:del>
            <w:r w:rsidR="00C867C5" w:rsidRPr="0076134C">
              <w:rPr>
                <w:rFonts w:ascii="Palatino Linotype" w:hAnsi="Palatino Linotype" w:cs="Courier New"/>
                <w:noProof/>
                <w:sz w:val="18"/>
                <w:szCs w:val="18"/>
                <w:lang w:val="es-MX"/>
              </w:rPr>
              <w:t xml:space="preserve"> de esa hierba.</w:t>
            </w:r>
            <w:ins w:id="180" w:author="Jonathan" w:date="2014-10-08T11:25:00Z">
              <w:r w:rsidR="008A5953">
                <w:rPr>
                  <w:rFonts w:ascii="Palatino Linotype" w:hAnsi="Palatino Linotype" w:cs="Courier New"/>
                  <w:noProof/>
                  <w:sz w:val="18"/>
                  <w:szCs w:val="18"/>
                  <w:lang w:val="es-MX"/>
                </w:rPr>
                <w:t xml:space="preserve"> Sí.</w:t>
              </w:r>
            </w:ins>
            <w:r w:rsidR="00C867C5">
              <w:rPr>
                <w:rFonts w:ascii="Palatino Linotype" w:hAnsi="Palatino Linotype" w:cs="Courier New"/>
                <w:b/>
                <w:noProof/>
                <w:sz w:val="18"/>
                <w:szCs w:val="18"/>
                <w:lang w:val="es-MX"/>
              </w:rPr>
              <w:t xml:space="preserve"> </w:t>
            </w:r>
          </w:p>
          <w:p w:rsidR="00C20C6B" w:rsidRPr="00C867C5" w:rsidRDefault="00C20C6B" w:rsidP="00C20C6B">
            <w:pPr>
              <w:pStyle w:val="PlainText"/>
              <w:rPr>
                <w:rFonts w:ascii="Palatino Linotype" w:hAnsi="Palatino Linotype" w:cs="Courier New"/>
                <w:b/>
                <w:noProof/>
                <w:sz w:val="18"/>
                <w:szCs w:val="18"/>
                <w:lang w:val="es-MX"/>
              </w:rPr>
            </w:pPr>
          </w:p>
        </w:tc>
      </w:tr>
      <w:tr w:rsidR="00D86CE2" w:rsidRPr="00A87C5D" w:rsidTr="00D86CE2">
        <w:tc>
          <w:tcPr>
            <w:tcW w:w="4726" w:type="dxa"/>
          </w:tcPr>
          <w:p w:rsidR="00E87500" w:rsidRPr="0056783E" w:rsidRDefault="00E87500" w:rsidP="00E87500">
            <w:pPr>
              <w:pStyle w:val="PlainText"/>
              <w:rPr>
                <w:rFonts w:ascii="Palatino Linotype" w:hAnsi="Palatino Linotype" w:cs="Courier New"/>
                <w:noProof/>
                <w:sz w:val="18"/>
                <w:szCs w:val="18"/>
                <w:lang w:val="es-MX"/>
              </w:rPr>
            </w:pPr>
            <w:r w:rsidRPr="0056783E">
              <w:rPr>
                <w:rFonts w:ascii="Palatino Linotype" w:hAnsi="Palatino Linotype" w:cs="Courier New"/>
                <w:b/>
                <w:noProof/>
                <w:sz w:val="18"/>
                <w:szCs w:val="18"/>
                <w:lang w:val="es-MX"/>
              </w:rPr>
              <w:t xml:space="preserve">AND  |     </w:t>
            </w:r>
            <w:r w:rsidRPr="0056783E">
              <w:rPr>
                <w:rFonts w:ascii="Palatino Linotype" w:hAnsi="Palatino Linotype" w:cs="Courier New"/>
                <w:noProof/>
                <w:sz w:val="18"/>
                <w:szCs w:val="18"/>
                <w:lang w:val="es-MX"/>
              </w:rPr>
              <w:t>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nihjó:n xiwts</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 xml:space="preserve">n </w:t>
            </w:r>
            <w:r w:rsidR="00E37102">
              <w:rPr>
                <w:rFonts w:ascii="Palatino Linotype" w:hAnsi="Palatino Linotype" w:cs="Courier New"/>
                <w:noProof/>
                <w:sz w:val="18"/>
                <w:szCs w:val="18"/>
                <w:lang w:val="es-MX"/>
              </w:rPr>
              <w:t>kwa</w:t>
            </w:r>
            <w:r w:rsidRPr="0056783E">
              <w:rPr>
                <w:rFonts w:ascii="Palatino Linotype" w:hAnsi="Palatino Linotype" w:cs="Courier New"/>
                <w:noProof/>
                <w:sz w:val="18"/>
                <w:szCs w:val="18"/>
                <w:lang w:val="es-MX"/>
              </w:rPr>
              <w:t>li yehwa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n iselo. Ki</w:t>
            </w:r>
            <w:r w:rsidR="00E37102">
              <w:rPr>
                <w:rFonts w:ascii="Palatino Linotype" w:hAnsi="Palatino Linotype" w:cs="Courier New"/>
                <w:noProof/>
                <w:sz w:val="18"/>
                <w:szCs w:val="18"/>
                <w:lang w:val="es-MX"/>
              </w:rPr>
              <w:t>kwi</w:t>
            </w:r>
            <w:r w:rsidRPr="0056783E">
              <w:rPr>
                <w:rFonts w:ascii="Palatino Linotype" w:hAnsi="Palatino Linotype" w:cs="Courier New"/>
                <w:noProof/>
                <w:sz w:val="18"/>
                <w:szCs w:val="18"/>
                <w:lang w:val="es-MX"/>
              </w:rPr>
              <w:t>h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pos nik</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kint</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liliah nik</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inpanko, n' ink..., in</w:t>
            </w:r>
            <w:r w:rsidR="00E37102">
              <w:rPr>
                <w:rFonts w:ascii="Palatino Linotype" w:hAnsi="Palatino Linotype" w:cs="Courier New"/>
                <w:noProof/>
                <w:sz w:val="18"/>
                <w:szCs w:val="18"/>
                <w:lang w:val="es-MX"/>
              </w:rPr>
              <w:t>kwi</w:t>
            </w:r>
            <w:r w:rsidRPr="0056783E">
              <w:rPr>
                <w:rFonts w:ascii="Palatino Linotype" w:hAnsi="Palatino Linotype" w:cs="Courier New"/>
                <w:noProof/>
                <w:sz w:val="18"/>
                <w:szCs w:val="18"/>
                <w:lang w:val="es-MX"/>
              </w:rPr>
              <w:t>tapan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nik</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impoxko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ompa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mah kim..., kinmahmagah ihkó:n, kinmahmagah ihkó:n. 'T</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tehp</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ntiowih ihkó:n kinmahmagah para mah, mah tanek</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sa nexwitil.</w:t>
            </w:r>
          </w:p>
          <w:p w:rsidR="00E87500" w:rsidRPr="00C172F6" w:rsidRDefault="00E87500" w:rsidP="00E87500">
            <w:pPr>
              <w:pStyle w:val="PlainText"/>
              <w:rPr>
                <w:rFonts w:ascii="Palatino Linotype" w:hAnsi="Palatino Linotype" w:cs="Courier New"/>
                <w:noProof/>
                <w:sz w:val="18"/>
                <w:szCs w:val="18"/>
              </w:rPr>
            </w:pPr>
            <w:del w:id="181" w:author="Jonathan" w:date="2014-10-08T11:18:00Z">
              <w:r w:rsidRPr="00C172F6" w:rsidDel="008A5953">
                <w:rPr>
                  <w:rFonts w:ascii="Palatino Linotype" w:hAnsi="Palatino Linotype" w:cs="Courier New"/>
                  <w:b/>
                  <w:noProof/>
                  <w:sz w:val="18"/>
                  <w:szCs w:val="18"/>
                </w:rPr>
                <w:delText>EVC</w:delText>
              </w:r>
            </w:del>
            <w:ins w:id="182"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     </w:t>
            </w:r>
            <w:r w:rsidRPr="00C172F6">
              <w:rPr>
                <w:rFonts w:ascii="Palatino Linotype" w:hAnsi="Palatino Linotype" w:cs="Courier New"/>
                <w:noProof/>
                <w:sz w:val="18"/>
                <w:szCs w:val="18"/>
              </w:rPr>
              <w:t>K</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mah.</w:t>
            </w:r>
          </w:p>
          <w:p w:rsidR="00D86CE2" w:rsidRDefault="00D86CE2" w:rsidP="00536B4E">
            <w:pPr>
              <w:pStyle w:val="PlainText"/>
              <w:rPr>
                <w:rFonts w:ascii="Palatino Linotype" w:hAnsi="Palatino Linotype" w:cs="Courier New"/>
                <w:b/>
                <w:noProof/>
                <w:sz w:val="18"/>
                <w:szCs w:val="18"/>
              </w:rPr>
            </w:pPr>
          </w:p>
        </w:tc>
        <w:tc>
          <w:tcPr>
            <w:tcW w:w="4727" w:type="dxa"/>
            <w:gridSpan w:val="2"/>
          </w:tcPr>
          <w:p w:rsidR="00C20C6B" w:rsidRPr="0076134C" w:rsidRDefault="00C20C6B" w:rsidP="00C20C6B">
            <w:pPr>
              <w:pStyle w:val="PlainText"/>
              <w:rPr>
                <w:rFonts w:ascii="Palatino Linotype" w:hAnsi="Palatino Linotype" w:cs="Courier New"/>
                <w:noProof/>
                <w:sz w:val="18"/>
                <w:szCs w:val="18"/>
                <w:lang w:val="es-MX"/>
              </w:rPr>
            </w:pPr>
            <w:r w:rsidRPr="00C867C5">
              <w:rPr>
                <w:rFonts w:ascii="Palatino Linotype" w:hAnsi="Palatino Linotype" w:cs="Courier New"/>
                <w:b/>
                <w:noProof/>
                <w:sz w:val="18"/>
                <w:szCs w:val="18"/>
                <w:lang w:val="es-MX"/>
              </w:rPr>
              <w:t>AND  |</w:t>
            </w:r>
            <w:r w:rsidR="00C867C5" w:rsidRPr="00C867C5">
              <w:rPr>
                <w:rFonts w:ascii="Palatino Linotype" w:hAnsi="Palatino Linotype" w:cs="Courier New"/>
                <w:b/>
                <w:noProof/>
                <w:sz w:val="18"/>
                <w:szCs w:val="18"/>
                <w:lang w:val="es-MX"/>
              </w:rPr>
              <w:t xml:space="preserve">  </w:t>
            </w:r>
            <w:r w:rsidR="00C867C5" w:rsidRPr="0076134C">
              <w:rPr>
                <w:rFonts w:ascii="Palatino Linotype" w:hAnsi="Palatino Linotype" w:cs="Courier New"/>
                <w:noProof/>
                <w:sz w:val="18"/>
                <w:szCs w:val="18"/>
                <w:lang w:val="es-MX"/>
              </w:rPr>
              <w:t xml:space="preserve">Lo tierno de esa hierbita es </w:t>
            </w:r>
            <w:del w:id="183" w:author="Jonathan" w:date="2014-10-08T11:38:00Z">
              <w:r w:rsidR="00C867C5" w:rsidRPr="0076134C" w:rsidDel="00C91F08">
                <w:rPr>
                  <w:rFonts w:ascii="Palatino Linotype" w:hAnsi="Palatino Linotype" w:cs="Courier New"/>
                  <w:noProof/>
                  <w:sz w:val="18"/>
                  <w:szCs w:val="18"/>
                  <w:lang w:val="es-MX"/>
                </w:rPr>
                <w:delText>medicinal</w:delText>
              </w:r>
            </w:del>
            <w:ins w:id="184" w:author="Jonathan" w:date="2014-10-08T11:38:00Z">
              <w:r w:rsidR="00C91F08">
                <w:rPr>
                  <w:rFonts w:ascii="Palatino Linotype" w:hAnsi="Palatino Linotype" w:cs="Courier New"/>
                  <w:noProof/>
                  <w:sz w:val="18"/>
                  <w:szCs w:val="18"/>
                  <w:lang w:val="es-MX"/>
                </w:rPr>
                <w:t>beneficial</w:t>
              </w:r>
            </w:ins>
            <w:r w:rsidR="00C867C5" w:rsidRPr="0076134C">
              <w:rPr>
                <w:rFonts w:ascii="Palatino Linotype" w:hAnsi="Palatino Linotype" w:cs="Courier New"/>
                <w:noProof/>
                <w:sz w:val="18"/>
                <w:szCs w:val="18"/>
                <w:lang w:val="es-MX"/>
              </w:rPr>
              <w:t xml:space="preserve">. Les ponen aquí encima, en la espalda y aquí en el </w:t>
            </w:r>
            <w:r w:rsidR="006D03EF">
              <w:rPr>
                <w:rFonts w:ascii="Palatino Linotype" w:hAnsi="Palatino Linotype" w:cs="Courier New"/>
                <w:noProof/>
                <w:sz w:val="18"/>
                <w:szCs w:val="18"/>
                <w:lang w:val="es-MX"/>
              </w:rPr>
              <w:t>estómago</w:t>
            </w:r>
            <w:r w:rsidR="00C867C5" w:rsidRPr="0076134C">
              <w:rPr>
                <w:rFonts w:ascii="Palatino Linotype" w:hAnsi="Palatino Linotype" w:cs="Courier New"/>
                <w:noProof/>
                <w:sz w:val="18"/>
                <w:szCs w:val="18"/>
                <w:lang w:val="es-MX"/>
              </w:rPr>
              <w:t xml:space="preserve"> y de ahí les pegan así (suavemente</w:t>
            </w:r>
            <w:r w:rsidR="006D03EF">
              <w:rPr>
                <w:rFonts w:ascii="Palatino Linotype" w:hAnsi="Palatino Linotype" w:cs="Courier New"/>
                <w:noProof/>
                <w:sz w:val="18"/>
                <w:szCs w:val="18"/>
                <w:lang w:val="es-MX"/>
              </w:rPr>
              <w:t xml:space="preserve"> con el filo de la palma de la mano</w:t>
            </w:r>
            <w:r w:rsidR="00C867C5" w:rsidRPr="0076134C">
              <w:rPr>
                <w:rFonts w:ascii="Palatino Linotype" w:hAnsi="Palatino Linotype" w:cs="Courier New"/>
                <w:noProof/>
                <w:sz w:val="18"/>
                <w:szCs w:val="18"/>
                <w:lang w:val="es-MX"/>
              </w:rPr>
              <w:t>), les pegan así. Les</w:t>
            </w:r>
            <w:r w:rsidR="006D03EF">
              <w:rPr>
                <w:rFonts w:ascii="Palatino Linotype" w:hAnsi="Palatino Linotype" w:cs="Courier New"/>
                <w:noProof/>
                <w:sz w:val="18"/>
                <w:szCs w:val="18"/>
                <w:lang w:val="es-MX"/>
              </w:rPr>
              <w:t xml:space="preserve"> pegan así</w:t>
            </w:r>
            <w:r w:rsidR="00C867C5" w:rsidRPr="0076134C">
              <w:rPr>
                <w:rFonts w:ascii="Palatino Linotype" w:hAnsi="Palatino Linotype" w:cs="Courier New"/>
                <w:noProof/>
                <w:sz w:val="18"/>
                <w:szCs w:val="18"/>
                <w:lang w:val="es-MX"/>
              </w:rPr>
              <w:t xml:space="preserve"> orden</w:t>
            </w:r>
            <w:r w:rsidR="006D03EF">
              <w:rPr>
                <w:rFonts w:ascii="Palatino Linotype" w:hAnsi="Palatino Linotype" w:cs="Courier New"/>
                <w:noProof/>
                <w:sz w:val="18"/>
                <w:szCs w:val="18"/>
                <w:lang w:val="es-MX"/>
              </w:rPr>
              <w:t>adamente</w:t>
            </w:r>
            <w:r w:rsidR="00C867C5" w:rsidRPr="0076134C">
              <w:rPr>
                <w:rFonts w:ascii="Palatino Linotype" w:hAnsi="Palatino Linotype" w:cs="Courier New"/>
                <w:noProof/>
                <w:sz w:val="18"/>
                <w:szCs w:val="18"/>
                <w:lang w:val="es-MX"/>
              </w:rPr>
              <w:t xml:space="preserve">, para que bajé el empacho. </w:t>
            </w:r>
          </w:p>
          <w:p w:rsidR="00C20C6B" w:rsidRPr="00C867C5" w:rsidRDefault="00C20C6B" w:rsidP="00C20C6B">
            <w:pPr>
              <w:pStyle w:val="PlainText"/>
              <w:rPr>
                <w:rFonts w:ascii="Palatino Linotype" w:hAnsi="Palatino Linotype" w:cs="Courier New"/>
                <w:b/>
                <w:noProof/>
                <w:sz w:val="18"/>
                <w:szCs w:val="18"/>
                <w:lang w:val="es-MX"/>
              </w:rPr>
            </w:pPr>
            <w:del w:id="185" w:author="Jonathan" w:date="2014-10-08T11:18:00Z">
              <w:r w:rsidRPr="00C867C5" w:rsidDel="008A5953">
                <w:rPr>
                  <w:rFonts w:ascii="Palatino Linotype" w:hAnsi="Palatino Linotype" w:cs="Courier New"/>
                  <w:b/>
                  <w:noProof/>
                  <w:sz w:val="18"/>
                  <w:szCs w:val="18"/>
                  <w:lang w:val="es-MX"/>
                </w:rPr>
                <w:delText>EVC</w:delText>
              </w:r>
            </w:del>
            <w:ins w:id="186" w:author="Jonathan" w:date="2014-10-08T11:18:00Z">
              <w:r w:rsidR="008A5953">
                <w:rPr>
                  <w:rFonts w:ascii="Palatino Linotype" w:hAnsi="Palatino Linotype" w:cs="Courier New"/>
                  <w:b/>
                  <w:noProof/>
                  <w:sz w:val="18"/>
                  <w:szCs w:val="18"/>
                  <w:lang w:val="es-MX"/>
                </w:rPr>
                <w:t>JVC</w:t>
              </w:r>
            </w:ins>
            <w:r w:rsidRPr="00C867C5">
              <w:rPr>
                <w:rFonts w:ascii="Palatino Linotype" w:hAnsi="Palatino Linotype" w:cs="Courier New"/>
                <w:b/>
                <w:noProof/>
                <w:sz w:val="18"/>
                <w:szCs w:val="18"/>
                <w:lang w:val="es-MX"/>
              </w:rPr>
              <w:t xml:space="preserve">   |</w:t>
            </w:r>
            <w:r w:rsidR="00C867C5">
              <w:rPr>
                <w:rFonts w:ascii="Palatino Linotype" w:hAnsi="Palatino Linotype" w:cs="Courier New"/>
                <w:b/>
                <w:noProof/>
                <w:sz w:val="18"/>
                <w:szCs w:val="18"/>
                <w:lang w:val="es-MX"/>
              </w:rPr>
              <w:t xml:space="preserve">  </w:t>
            </w:r>
            <w:r w:rsidR="00C867C5" w:rsidRPr="0076134C">
              <w:rPr>
                <w:rFonts w:ascii="Palatino Linotype" w:hAnsi="Palatino Linotype" w:cs="Courier New"/>
                <w:noProof/>
                <w:sz w:val="18"/>
                <w:szCs w:val="18"/>
                <w:lang w:val="es-MX"/>
              </w:rPr>
              <w:t>Si.</w:t>
            </w:r>
            <w:r w:rsidRPr="00C867C5">
              <w:rPr>
                <w:rFonts w:ascii="Palatino Linotype" w:hAnsi="Palatino Linotype" w:cs="Courier New"/>
                <w:b/>
                <w:noProof/>
                <w:sz w:val="18"/>
                <w:szCs w:val="18"/>
                <w:lang w:val="es-MX"/>
              </w:rPr>
              <w:t xml:space="preserve">   </w:t>
            </w:r>
          </w:p>
          <w:p w:rsidR="00D86CE2" w:rsidRPr="00C867C5" w:rsidRDefault="00C20C6B" w:rsidP="00C20C6B">
            <w:pPr>
              <w:pStyle w:val="PlainText"/>
              <w:rPr>
                <w:rFonts w:ascii="Palatino Linotype" w:hAnsi="Palatino Linotype" w:cs="Courier New"/>
                <w:b/>
                <w:noProof/>
                <w:sz w:val="18"/>
                <w:szCs w:val="18"/>
                <w:lang w:val="es-MX"/>
              </w:rPr>
            </w:pPr>
            <w:r w:rsidRPr="00C867C5">
              <w:rPr>
                <w:rFonts w:ascii="Palatino Linotype" w:hAnsi="Palatino Linotype" w:cs="Courier New"/>
                <w:b/>
                <w:noProof/>
                <w:sz w:val="18"/>
                <w:szCs w:val="18"/>
                <w:lang w:val="es-MX"/>
              </w:rPr>
              <w:t xml:space="preserve">      </w:t>
            </w:r>
          </w:p>
        </w:tc>
      </w:tr>
      <w:tr w:rsidR="00D86CE2" w:rsidRPr="00A87C5D" w:rsidTr="00D86CE2">
        <w:tc>
          <w:tcPr>
            <w:tcW w:w="4726" w:type="dxa"/>
          </w:tcPr>
          <w:p w:rsidR="00E87500" w:rsidRPr="00332487" w:rsidRDefault="00E87500" w:rsidP="00E87500">
            <w:pPr>
              <w:pStyle w:val="PlainText"/>
              <w:rPr>
                <w:rFonts w:ascii="Palatino Linotype" w:hAnsi="Palatino Linotype" w:cs="Courier New"/>
                <w:noProof/>
                <w:sz w:val="18"/>
                <w:szCs w:val="18"/>
                <w:lang w:val="es-MX"/>
              </w:rPr>
            </w:pPr>
            <w:r w:rsidRPr="00332487">
              <w:rPr>
                <w:rFonts w:ascii="Palatino Linotype" w:hAnsi="Palatino Linotype" w:cs="Courier New"/>
                <w:b/>
                <w:noProof/>
                <w:sz w:val="18"/>
                <w:szCs w:val="18"/>
                <w:lang w:val="es-MX"/>
              </w:rPr>
              <w:t xml:space="preserve">AND  |     </w:t>
            </w:r>
            <w:r w:rsidRPr="00332487">
              <w:rPr>
                <w:rFonts w:ascii="Palatino Linotype" w:hAnsi="Palatino Linotype" w:cs="Courier New"/>
                <w:noProof/>
                <w:sz w:val="18"/>
                <w:szCs w:val="18"/>
                <w:lang w:val="es-MX"/>
              </w:rPr>
              <w:t>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kohxiwit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kit</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li</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yah pero de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de n' selik. Ika kimpepechowili</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yah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n oso </w:t>
            </w:r>
            <w:r w:rsidRPr="00332487">
              <w:rPr>
                <w:rFonts w:ascii="Palatino Linotype" w:hAnsi="Palatino Linotype" w:cs="Courier New"/>
                <w:i/>
                <w:noProof/>
                <w:sz w:val="18"/>
                <w:szCs w:val="18"/>
                <w:lang w:val="es-MX"/>
              </w:rPr>
              <w:t>hasta</w:t>
            </w:r>
            <w:r w:rsidR="00395EA8" w:rsidRPr="00332487">
              <w:rPr>
                <w:rFonts w:ascii="Palatino Linotype" w:hAnsi="Palatino Linotype" w:cs="Courier New"/>
                <w:noProof/>
                <w:sz w:val="18"/>
                <w:szCs w:val="18"/>
                <w:lang w:val="es-MX"/>
              </w:rPr>
              <w:t xml:space="preserve"> tehw</w:t>
            </w:r>
            <w:r w:rsidR="009177E7">
              <w:rPr>
                <w:rFonts w:ascii="Palatino Linotype" w:hAnsi="Palatino Linotype" w:cs="Courier New"/>
                <w:noProof/>
                <w:sz w:val="18"/>
                <w:szCs w:val="18"/>
                <w:lang w:val="es-MX"/>
              </w:rPr>
              <w:t>ā</w:t>
            </w:r>
            <w:r w:rsidR="00395EA8" w:rsidRPr="00332487">
              <w:rPr>
                <w:rFonts w:ascii="Palatino Linotype" w:hAnsi="Palatino Linotype" w:cs="Courier New"/>
                <w:noProof/>
                <w:sz w:val="18"/>
                <w:szCs w:val="18"/>
                <w:lang w:val="es-MX"/>
              </w:rPr>
              <w:t xml:space="preserve">n, </w:t>
            </w:r>
            <w:r w:rsidRPr="00332487">
              <w:rPr>
                <w:rFonts w:ascii="Palatino Linotype" w:hAnsi="Palatino Linotype" w:cs="Courier New"/>
                <w:i/>
                <w:noProof/>
                <w:sz w:val="18"/>
                <w:szCs w:val="18"/>
                <w:lang w:val="es-MX"/>
              </w:rPr>
              <w:t>hasta</w:t>
            </w:r>
            <w:r w:rsidRPr="00332487">
              <w:rPr>
                <w:rFonts w:ascii="Palatino Linotype" w:hAnsi="Palatino Linotype" w:cs="Courier New"/>
                <w:noProof/>
                <w:sz w:val="18"/>
                <w:szCs w:val="18"/>
                <w:lang w:val="es-MX"/>
              </w:rPr>
              <w:t xml:space="preserve"> tehw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tiwehwe</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ti..., ti..., 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ch</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 xml:space="preserve"> nihjó:n nexwitil,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ti..., timot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katih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wí:n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n </w:t>
            </w:r>
            <w:r w:rsidRPr="00332487">
              <w:rPr>
                <w:rFonts w:ascii="Palatino Linotype" w:hAnsi="Palatino Linotype" w:cs="Courier New"/>
                <w:i/>
                <w:noProof/>
                <w:sz w:val="18"/>
                <w:szCs w:val="18"/>
                <w:lang w:val="es-MX"/>
              </w:rPr>
              <w:t>apenas</w:t>
            </w:r>
            <w:r w:rsidRPr="00332487">
              <w:rPr>
                <w:rFonts w:ascii="Palatino Linotype" w:hAnsi="Palatino Linotype" w:cs="Courier New"/>
                <w:noProof/>
                <w:sz w:val="18"/>
                <w:szCs w:val="18"/>
                <w:lang w:val="es-MX"/>
              </w:rPr>
              <w:t xml:space="preserve"> ti..., tikmahs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wah n' taxkalts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n </w:t>
            </w:r>
            <w:r w:rsidRPr="00332487">
              <w:rPr>
                <w:rFonts w:ascii="Palatino Linotype" w:hAnsi="Palatino Linotype" w:cs="Courier New"/>
                <w:i/>
                <w:noProof/>
                <w:sz w:val="18"/>
                <w:szCs w:val="18"/>
                <w:lang w:val="es-MX"/>
              </w:rPr>
              <w:t>o</w:t>
            </w:r>
            <w:r w:rsidRPr="00332487">
              <w:rPr>
                <w:rFonts w:ascii="Palatino Linotype" w:hAnsi="Palatino Linotype" w:cs="Courier New"/>
                <w:noProof/>
                <w:sz w:val="18"/>
                <w:szCs w:val="18"/>
                <w:lang w:val="es-MX"/>
              </w:rPr>
              <w:t xml:space="preserve"> teisá: tapal</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l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timot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katih pos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mopepechowa. Mopepechowa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ipoxnakastan oso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ipoxko oso de 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mpa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ix</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k.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poxtotopoka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pos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ch</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wilih </w:t>
            </w:r>
            <w:r w:rsidRPr="00332487">
              <w:rPr>
                <w:rFonts w:ascii="Palatino Linotype" w:hAnsi="Palatino Linotype" w:cs="Courier New"/>
                <w:i/>
                <w:noProof/>
                <w:sz w:val="18"/>
                <w:szCs w:val="18"/>
                <w:lang w:val="es-MX"/>
              </w:rPr>
              <w:t>mal</w:t>
            </w:r>
            <w:r w:rsidRPr="00332487">
              <w:rPr>
                <w:rFonts w:ascii="Palatino Linotype" w:hAnsi="Palatino Linotype" w:cs="Courier New"/>
                <w:noProof/>
                <w:sz w:val="18"/>
                <w:szCs w:val="18"/>
                <w:lang w:val="es-MX"/>
              </w:rPr>
              <w:t>. Kom</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niman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y</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s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tapaht</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l</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y</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pero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masá: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nochi t</w:t>
            </w:r>
            <w:r w:rsidR="009177E7">
              <w:rPr>
                <w:rFonts w:ascii="Palatino Linotype" w:hAnsi="Palatino Linotype" w:cs="Courier New"/>
                <w:noProof/>
                <w:sz w:val="18"/>
                <w:szCs w:val="18"/>
                <w:lang w:val="es-MX"/>
              </w:rPr>
              <w:t>ē</w:t>
            </w:r>
            <w:r w:rsidR="00395EA8" w:rsidRPr="00332487">
              <w:rPr>
                <w:rFonts w:ascii="Palatino Linotype" w:hAnsi="Palatino Linotype" w:cs="Courier New"/>
                <w:noProof/>
                <w:sz w:val="18"/>
                <w:szCs w:val="18"/>
                <w:lang w:val="es-MX"/>
              </w:rPr>
              <w:t>n</w:t>
            </w:r>
            <w:r w:rsidR="009177E7">
              <w:rPr>
                <w:rFonts w:ascii="Palatino Linotype" w:hAnsi="Palatino Linotype" w:cs="Courier New"/>
                <w:noProof/>
                <w:sz w:val="18"/>
                <w:szCs w:val="18"/>
                <w:lang w:val="es-MX"/>
              </w:rPr>
              <w:t>ā</w:t>
            </w:r>
            <w:r w:rsidR="00395EA8" w:rsidRPr="00332487">
              <w:rPr>
                <w:rFonts w:ascii="Palatino Linotype" w:hAnsi="Palatino Linotype" w:cs="Courier New"/>
                <w:noProof/>
                <w:sz w:val="18"/>
                <w:szCs w:val="18"/>
                <w:lang w:val="es-MX"/>
              </w:rPr>
              <w:t>miki yehwa y</w:t>
            </w:r>
            <w:r w:rsidR="009177E7">
              <w:rPr>
                <w:rFonts w:ascii="Palatino Linotype" w:hAnsi="Palatino Linotype" w:cs="Courier New"/>
                <w:noProof/>
                <w:sz w:val="18"/>
                <w:szCs w:val="18"/>
                <w:lang w:val="es-MX"/>
              </w:rPr>
              <w:t>ō</w:t>
            </w:r>
            <w:r w:rsidR="00395EA8" w:rsidRPr="00332487">
              <w:rPr>
                <w:rFonts w:ascii="Palatino Linotype" w:hAnsi="Palatino Linotype" w:cs="Courier New"/>
                <w:noProof/>
                <w:sz w:val="18"/>
                <w:szCs w:val="18"/>
                <w:lang w:val="es-MX"/>
              </w:rPr>
              <w:t>n xiwtsits</w:t>
            </w:r>
            <w:r w:rsidR="009177E7">
              <w:rPr>
                <w:rFonts w:ascii="Palatino Linotype" w:hAnsi="Palatino Linotype" w:cs="Courier New"/>
                <w:noProof/>
                <w:sz w:val="18"/>
                <w:szCs w:val="18"/>
                <w:lang w:val="es-MX"/>
              </w:rPr>
              <w:t>ī</w:t>
            </w:r>
            <w:r w:rsidR="00395EA8" w:rsidRPr="00332487">
              <w:rPr>
                <w:rFonts w:ascii="Palatino Linotype" w:hAnsi="Palatino Linotype" w:cs="Courier New"/>
                <w:noProof/>
                <w:sz w:val="18"/>
                <w:szCs w:val="18"/>
                <w:lang w:val="es-MX"/>
              </w:rPr>
              <w:t xml:space="preserve">n </w:t>
            </w:r>
            <w:r w:rsidRPr="00332487">
              <w:rPr>
                <w:rFonts w:ascii="Palatino Linotype" w:hAnsi="Palatino Linotype" w:cs="Courier New"/>
                <w:i/>
                <w:noProof/>
                <w:sz w:val="18"/>
                <w:szCs w:val="18"/>
                <w:lang w:val="es-MX"/>
              </w:rPr>
              <w:t>porque</w:t>
            </w:r>
            <w:r w:rsidRPr="00332487">
              <w:rPr>
                <w:rFonts w:ascii="Palatino Linotype" w:hAnsi="Palatino Linotype" w:cs="Courier New"/>
                <w:noProof/>
                <w:sz w:val="18"/>
                <w:szCs w:val="18"/>
                <w:lang w:val="es-MX"/>
              </w:rPr>
              <w:t xml:space="preserve"> pos tehw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chiliah tot</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tahw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ke pos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ki</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ah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para to..., 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chpahti</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yah. 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chpahti</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yah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pos ekints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n seki,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mo t'mati,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mo nochi,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mo nochi,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nochi tikmatih.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nikitaya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w:t>
            </w:r>
            <w:r w:rsidRPr="00332487">
              <w:rPr>
                <w:rFonts w:ascii="Palatino Linotype" w:hAnsi="Palatino Linotype" w:cs="Courier New"/>
                <w:noProof/>
                <w:sz w:val="18"/>
                <w:szCs w:val="18"/>
                <w:lang w:val="es-MX"/>
              </w:rPr>
              <w:lastRenderedPageBreak/>
              <w:t>kinmahmagayah ni..., in</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kinmahmagayah, ihkó:n kitekp</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nti</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yah, kinmahmagah para mah ehk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wi. Ehk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wi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kihtowah de ..., pos seki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kik nexwitil.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kik nexwitil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tein sayoh taku</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wak,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mokalawiah pero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tein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meskia kakisti, poxchocholkah.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okseki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tikihtowa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nikneltoka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kalanem</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lis. Kalanem</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lis tepits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ki</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n </w:t>
            </w:r>
            <w:r w:rsidRPr="00332487">
              <w:rPr>
                <w:rFonts w:ascii="Palatino Linotype" w:hAnsi="Palatino Linotype" w:cs="Courier New"/>
                <w:i/>
                <w:noProof/>
                <w:sz w:val="18"/>
                <w:szCs w:val="18"/>
                <w:lang w:val="es-MX"/>
              </w:rPr>
              <w:t>hasta</w:t>
            </w:r>
            <w:r w:rsidRPr="00332487">
              <w:rPr>
                <w:rFonts w:ascii="Palatino Linotype" w:hAnsi="Palatino Linotype" w:cs="Courier New"/>
                <w:noProof/>
                <w:sz w:val="18"/>
                <w:szCs w:val="18"/>
                <w:lang w:val="es-MX"/>
              </w:rPr>
              <w:t xml:space="preserve"> 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t</w:t>
            </w:r>
            <w:r w:rsidR="009177E7">
              <w:rPr>
                <w:rFonts w:ascii="Palatino Linotype" w:hAnsi="Palatino Linotype" w:cs="Courier New"/>
                <w:noProof/>
                <w:sz w:val="18"/>
                <w:szCs w:val="18"/>
                <w:lang w:val="es-MX"/>
              </w:rPr>
              <w:t>ē</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 xml:space="preserve">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Pr="00332487">
              <w:rPr>
                <w:rFonts w:ascii="Palatino Linotype" w:hAnsi="Palatino Linotype" w:cs="Courier New"/>
                <w:i/>
                <w:noProof/>
                <w:sz w:val="18"/>
                <w:szCs w:val="18"/>
                <w:lang w:val="es-MX"/>
              </w:rPr>
              <w:t>hasta</w:t>
            </w:r>
            <w:r w:rsidRPr="00332487">
              <w:rPr>
                <w:rFonts w:ascii="Palatino Linotype" w:hAnsi="Palatino Linotype" w:cs="Courier New"/>
                <w:noProof/>
                <w:sz w:val="18"/>
                <w:szCs w:val="18"/>
                <w:lang w:val="es-MX"/>
              </w:rPr>
              <w:t xml:space="preserve"> kin</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t sah,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t sah mimilawi. Pos nihjó:n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t</w:t>
            </w:r>
            <w:r w:rsidR="00395EA8" w:rsidRPr="00332487">
              <w:rPr>
                <w:rFonts w:ascii="Palatino Linotype" w:hAnsi="Palatino Linotype" w:cs="Courier New"/>
                <w:noProof/>
                <w:sz w:val="18"/>
                <w:szCs w:val="18"/>
                <w:lang w:val="es-MX"/>
              </w:rPr>
              <w:t>eh kipia nió:n tei ininta</w:t>
            </w:r>
            <w:r w:rsidR="00E37102">
              <w:rPr>
                <w:rFonts w:ascii="Palatino Linotype" w:hAnsi="Palatino Linotype" w:cs="Courier New"/>
                <w:noProof/>
                <w:sz w:val="18"/>
                <w:szCs w:val="18"/>
                <w:lang w:val="es-MX"/>
              </w:rPr>
              <w:t>kwa</w:t>
            </w:r>
            <w:r w:rsidR="00395EA8" w:rsidRPr="00332487">
              <w:rPr>
                <w:rFonts w:ascii="Palatino Linotype" w:hAnsi="Palatino Linotype" w:cs="Courier New"/>
                <w:noProof/>
                <w:sz w:val="18"/>
                <w:szCs w:val="18"/>
                <w:lang w:val="es-MX"/>
              </w:rPr>
              <w:t xml:space="preserve">l. </w:t>
            </w:r>
            <w:r w:rsidRPr="00332487">
              <w:rPr>
                <w:rFonts w:ascii="Palatino Linotype" w:hAnsi="Palatino Linotype" w:cs="Courier New"/>
                <w:i/>
                <w:noProof/>
                <w:sz w:val="18"/>
                <w:szCs w:val="18"/>
                <w:lang w:val="es-MX"/>
              </w:rPr>
              <w:t>Porque</w:t>
            </w:r>
            <w:r w:rsidRPr="00332487">
              <w:rPr>
                <w:rFonts w:ascii="Palatino Linotype" w:hAnsi="Palatino Linotype" w:cs="Courier New"/>
                <w:noProof/>
                <w:sz w:val="18"/>
                <w:szCs w:val="18"/>
                <w:lang w:val="es-MX"/>
              </w:rPr>
              <w:t xml:space="preserve"> </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n </w:t>
            </w:r>
            <w:r w:rsidR="00395EA8" w:rsidRPr="00332487">
              <w:rPr>
                <w:rFonts w:ascii="Palatino Linotype" w:hAnsi="Palatino Linotype" w:cs="Courier New"/>
                <w:noProof/>
                <w:sz w:val="18"/>
                <w:szCs w:val="18"/>
                <w:lang w:val="es-MX"/>
              </w:rPr>
              <w:t>okseki n</w:t>
            </w:r>
            <w:r w:rsidR="009177E7">
              <w:rPr>
                <w:rFonts w:ascii="Palatino Linotype" w:hAnsi="Palatino Linotype" w:cs="Courier New"/>
                <w:noProof/>
                <w:sz w:val="18"/>
                <w:szCs w:val="18"/>
                <w:lang w:val="es-MX"/>
              </w:rPr>
              <w:t>ē</w:t>
            </w:r>
            <w:r w:rsidR="00395EA8" w:rsidRPr="00332487">
              <w:rPr>
                <w:rFonts w:ascii="Palatino Linotype" w:hAnsi="Palatino Linotype" w:cs="Courier New"/>
                <w:noProof/>
                <w:sz w:val="18"/>
                <w:szCs w:val="18"/>
                <w:lang w:val="es-MX"/>
              </w:rPr>
              <w:t xml:space="preserve"> </w:t>
            </w:r>
            <w:r w:rsidR="00395EA8" w:rsidRPr="00332487">
              <w:rPr>
                <w:rFonts w:ascii="Palatino Linotype" w:hAnsi="Palatino Linotype" w:cs="Courier New"/>
                <w:i/>
                <w:noProof/>
                <w:sz w:val="18"/>
                <w:szCs w:val="18"/>
                <w:lang w:val="es-MX"/>
              </w:rPr>
              <w:t>mismo</w:t>
            </w:r>
            <w:r w:rsidR="00395EA8" w:rsidRPr="00332487">
              <w:rPr>
                <w:rFonts w:ascii="Palatino Linotype" w:hAnsi="Palatino Linotype" w:cs="Courier New"/>
                <w:noProof/>
                <w:sz w:val="18"/>
                <w:szCs w:val="18"/>
                <w:lang w:val="es-MX"/>
              </w:rPr>
              <w:t xml:space="preserve"> mom</w:t>
            </w:r>
            <w:r w:rsidR="009177E7">
              <w:rPr>
                <w:rFonts w:ascii="Palatino Linotype" w:hAnsi="Palatino Linotype" w:cs="Courier New"/>
                <w:noProof/>
                <w:sz w:val="18"/>
                <w:szCs w:val="18"/>
                <w:lang w:val="es-MX"/>
              </w:rPr>
              <w:t>ā</w:t>
            </w:r>
            <w:r w:rsidR="00395EA8" w:rsidRPr="00332487">
              <w:rPr>
                <w:rFonts w:ascii="Palatino Linotype" w:hAnsi="Palatino Linotype" w:cs="Courier New"/>
                <w:noProof/>
                <w:sz w:val="18"/>
                <w:szCs w:val="18"/>
                <w:lang w:val="es-MX"/>
              </w:rPr>
              <w:t xml:space="preserve">nelowa ya </w:t>
            </w:r>
            <w:r w:rsidR="00395EA8" w:rsidRPr="00332487">
              <w:rPr>
                <w:rFonts w:ascii="Palatino Linotype" w:hAnsi="Palatino Linotype" w:cs="Courier New"/>
                <w:i/>
                <w:noProof/>
                <w:sz w:val="18"/>
                <w:szCs w:val="18"/>
                <w:lang w:val="es-MX"/>
              </w:rPr>
              <w:t>porque tanto</w:t>
            </w:r>
            <w:r w:rsidR="00395EA8" w:rsidRPr="00332487">
              <w:rPr>
                <w:rFonts w:ascii="Palatino Linotype" w:hAnsi="Palatino Linotype" w:cs="Courier New"/>
                <w:noProof/>
                <w:sz w:val="18"/>
                <w:szCs w:val="18"/>
                <w:lang w:val="es-MX"/>
              </w:rPr>
              <w:t xml:space="preserve"> n</w:t>
            </w:r>
            <w:r w:rsidR="009177E7">
              <w:rPr>
                <w:rFonts w:ascii="Palatino Linotype" w:hAnsi="Palatino Linotype" w:cs="Courier New"/>
                <w:noProof/>
                <w:sz w:val="18"/>
                <w:szCs w:val="18"/>
                <w:lang w:val="es-MX"/>
              </w:rPr>
              <w:t>ē</w:t>
            </w:r>
            <w:r w:rsidR="00395EA8" w:rsidRPr="00332487">
              <w:rPr>
                <w:rFonts w:ascii="Palatino Linotype" w:hAnsi="Palatino Linotype" w:cs="Courier New"/>
                <w:noProof/>
                <w:sz w:val="18"/>
                <w:szCs w:val="18"/>
                <w:lang w:val="es-MX"/>
              </w:rPr>
              <w:t xml:space="preserve">ch..., </w:t>
            </w:r>
            <w:r w:rsidR="00395EA8" w:rsidRPr="00332487">
              <w:rPr>
                <w:rFonts w:ascii="Palatino Linotype" w:hAnsi="Palatino Linotype" w:cs="Courier New"/>
                <w:i/>
                <w:noProof/>
                <w:sz w:val="18"/>
                <w:szCs w:val="18"/>
                <w:lang w:val="es-MX"/>
              </w:rPr>
              <w:t>cada vez</w:t>
            </w:r>
            <w:r w:rsidRPr="00332487">
              <w:rPr>
                <w:rFonts w:ascii="Palatino Linotype" w:hAnsi="Palatino Linotype" w:cs="Courier New"/>
                <w:noProof/>
                <w:sz w:val="18"/>
                <w:szCs w:val="18"/>
                <w:lang w:val="es-MX"/>
              </w:rPr>
              <w:t xml:space="preserve"> ke mochik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wah,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t sah.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t sah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 kich</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wa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kon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t.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de sepa k</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sa ya pos, </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lts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mok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wa </w:t>
            </w:r>
            <w:r w:rsidR="00395EA8" w:rsidRPr="00332487">
              <w:rPr>
                <w:rFonts w:ascii="Palatino Linotype" w:hAnsi="Palatino Linotype" w:cs="Courier New"/>
                <w:noProof/>
                <w:sz w:val="18"/>
                <w:szCs w:val="18"/>
                <w:lang w:val="es-MX"/>
              </w:rPr>
              <w:t xml:space="preserve">ya, </w:t>
            </w:r>
            <w:r w:rsidR="009177E7">
              <w:rPr>
                <w:rFonts w:ascii="Palatino Linotype" w:hAnsi="Palatino Linotype" w:cs="Courier New"/>
                <w:noProof/>
                <w:sz w:val="18"/>
                <w:szCs w:val="18"/>
                <w:lang w:val="es-MX"/>
              </w:rPr>
              <w:t>ā</w:t>
            </w:r>
            <w:r w:rsidR="00395EA8" w:rsidRPr="00332487">
              <w:rPr>
                <w:rFonts w:ascii="Palatino Linotype" w:hAnsi="Palatino Linotype" w:cs="Courier New"/>
                <w:noProof/>
                <w:sz w:val="18"/>
                <w:szCs w:val="18"/>
                <w:lang w:val="es-MX"/>
              </w:rPr>
              <w:t>mo n</w:t>
            </w:r>
            <w:r w:rsidR="009177E7">
              <w:rPr>
                <w:rFonts w:ascii="Palatino Linotype" w:hAnsi="Palatino Linotype" w:cs="Courier New"/>
                <w:noProof/>
                <w:sz w:val="18"/>
                <w:szCs w:val="18"/>
                <w:lang w:val="es-MX"/>
              </w:rPr>
              <w:t>ō</w:t>
            </w:r>
            <w:r w:rsidR="00395EA8" w:rsidRPr="00332487">
              <w:rPr>
                <w:rFonts w:ascii="Palatino Linotype" w:hAnsi="Palatino Linotype" w:cs="Courier New"/>
                <w:noProof/>
                <w:sz w:val="18"/>
                <w:szCs w:val="18"/>
                <w:lang w:val="es-MX"/>
              </w:rPr>
              <w:t xml:space="preserve"> teh kimachilia ok </w:t>
            </w:r>
            <w:r w:rsidRPr="00332487">
              <w:rPr>
                <w:rFonts w:ascii="Palatino Linotype" w:hAnsi="Palatino Linotype" w:cs="Courier New"/>
                <w:i/>
                <w:noProof/>
                <w:sz w:val="18"/>
                <w:szCs w:val="18"/>
                <w:lang w:val="es-MX"/>
              </w:rPr>
              <w:t>hasta</w:t>
            </w:r>
            <w:r w:rsidRPr="00332487">
              <w:rPr>
                <w:rFonts w:ascii="Palatino Linotype" w:hAnsi="Palatino Linotype" w:cs="Courier New"/>
                <w:noProof/>
                <w:sz w:val="18"/>
                <w:szCs w:val="18"/>
                <w:lang w:val="es-MX"/>
              </w:rPr>
              <w:t xml:space="preserve"> pats</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waya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 im..., impox.</w:t>
            </w:r>
          </w:p>
          <w:p w:rsidR="00E87500" w:rsidRPr="00332487" w:rsidRDefault="00E87500" w:rsidP="00E87500">
            <w:pPr>
              <w:pStyle w:val="PlainText"/>
              <w:rPr>
                <w:rFonts w:ascii="Palatino Linotype" w:hAnsi="Palatino Linotype" w:cs="Courier New"/>
                <w:noProof/>
                <w:sz w:val="18"/>
                <w:szCs w:val="18"/>
                <w:lang w:val="es-MX"/>
              </w:rPr>
            </w:pPr>
            <w:del w:id="187" w:author="Jonathan" w:date="2014-10-08T11:18:00Z">
              <w:r w:rsidRPr="00332487" w:rsidDel="008A5953">
                <w:rPr>
                  <w:rFonts w:ascii="Palatino Linotype" w:hAnsi="Palatino Linotype" w:cs="Courier New"/>
                  <w:b/>
                  <w:noProof/>
                  <w:sz w:val="18"/>
                  <w:szCs w:val="18"/>
                  <w:lang w:val="es-MX"/>
                </w:rPr>
                <w:delText>EVC</w:delText>
              </w:r>
            </w:del>
            <w:ins w:id="188" w:author="Jonathan" w:date="2014-10-08T11:18:00Z">
              <w:r w:rsidR="008A5953">
                <w:rPr>
                  <w:rFonts w:ascii="Palatino Linotype" w:hAnsi="Palatino Linotype" w:cs="Courier New"/>
                  <w:b/>
                  <w:noProof/>
                  <w:sz w:val="18"/>
                  <w:szCs w:val="18"/>
                  <w:lang w:val="es-MX"/>
                </w:rPr>
                <w:t>JVC</w:t>
              </w:r>
            </w:ins>
            <w:r w:rsidRPr="00332487">
              <w:rPr>
                <w:rFonts w:ascii="Palatino Linotype" w:hAnsi="Palatino Linotype" w:cs="Courier New"/>
                <w:b/>
                <w:noProof/>
                <w:sz w:val="18"/>
                <w:szCs w:val="18"/>
                <w:lang w:val="es-MX"/>
              </w:rPr>
              <w:t xml:space="preserve">  |     </w:t>
            </w:r>
            <w:r w:rsidRPr="00332487">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mah.</w:t>
            </w:r>
          </w:p>
          <w:p w:rsidR="00E87500" w:rsidRPr="00332487" w:rsidRDefault="00E87500" w:rsidP="00E87500">
            <w:pPr>
              <w:pStyle w:val="PlainText"/>
              <w:rPr>
                <w:rFonts w:ascii="Palatino Linotype" w:hAnsi="Palatino Linotype" w:cs="Courier New"/>
                <w:noProof/>
                <w:sz w:val="18"/>
                <w:szCs w:val="18"/>
                <w:lang w:val="es-MX"/>
              </w:rPr>
            </w:pPr>
            <w:r w:rsidRPr="00332487">
              <w:rPr>
                <w:rFonts w:ascii="Palatino Linotype" w:hAnsi="Palatino Linotype" w:cs="Courier New"/>
                <w:b/>
                <w:noProof/>
                <w:sz w:val="18"/>
                <w:szCs w:val="18"/>
                <w:lang w:val="es-MX"/>
              </w:rPr>
              <w:t xml:space="preserve">AND  |     </w:t>
            </w:r>
            <w:r w:rsidRPr="00332487">
              <w:rPr>
                <w:rFonts w:ascii="Palatino Linotype" w:hAnsi="Palatino Linotype" w:cs="Courier New"/>
                <w:noProof/>
                <w:sz w:val="18"/>
                <w:szCs w:val="18"/>
                <w:lang w:val="es-MX"/>
              </w:rPr>
              <w:t>Entó:s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neh nikmati sah ika kom</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t,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li,</w:t>
            </w:r>
          </w:p>
          <w:p w:rsidR="00D86CE2" w:rsidRPr="00332487" w:rsidRDefault="00D86CE2" w:rsidP="00536B4E">
            <w:pPr>
              <w:pStyle w:val="PlainText"/>
              <w:rPr>
                <w:rFonts w:ascii="Palatino Linotype" w:hAnsi="Palatino Linotype" w:cs="Courier New"/>
                <w:b/>
                <w:noProof/>
                <w:sz w:val="18"/>
                <w:szCs w:val="18"/>
                <w:lang w:val="es-MX"/>
              </w:rPr>
            </w:pPr>
          </w:p>
        </w:tc>
        <w:tc>
          <w:tcPr>
            <w:tcW w:w="4727" w:type="dxa"/>
            <w:gridSpan w:val="2"/>
          </w:tcPr>
          <w:p w:rsidR="008D4CFC" w:rsidRDefault="00545A18" w:rsidP="00545A18">
            <w:pPr>
              <w:pStyle w:val="PlainText"/>
              <w:rPr>
                <w:rFonts w:ascii="Palatino Linotype" w:hAnsi="Palatino Linotype" w:cs="Courier New"/>
                <w:noProof/>
                <w:sz w:val="18"/>
                <w:szCs w:val="18"/>
                <w:lang w:val="es-MX"/>
              </w:rPr>
            </w:pPr>
            <w:r w:rsidRPr="00326848">
              <w:rPr>
                <w:rFonts w:ascii="Palatino Linotype" w:hAnsi="Palatino Linotype" w:cs="Courier New"/>
                <w:b/>
                <w:noProof/>
                <w:sz w:val="18"/>
                <w:szCs w:val="18"/>
                <w:lang w:val="es-MX"/>
              </w:rPr>
              <w:lastRenderedPageBreak/>
              <w:t>AND  |</w:t>
            </w:r>
            <w:r w:rsidR="000919AE" w:rsidRPr="00326848">
              <w:rPr>
                <w:rFonts w:ascii="Palatino Linotype" w:hAnsi="Palatino Linotype" w:cs="Courier New"/>
                <w:b/>
                <w:noProof/>
                <w:sz w:val="18"/>
                <w:szCs w:val="18"/>
                <w:lang w:val="es-MX"/>
              </w:rPr>
              <w:t xml:space="preserve">  </w:t>
            </w:r>
            <w:r w:rsidR="000919AE" w:rsidRPr="0076134C">
              <w:rPr>
                <w:rFonts w:ascii="Palatino Linotype" w:hAnsi="Palatino Linotype" w:cs="Courier New"/>
                <w:noProof/>
                <w:sz w:val="18"/>
                <w:szCs w:val="18"/>
                <w:lang w:val="es-MX"/>
              </w:rPr>
              <w:t>Le ponía</w:t>
            </w:r>
            <w:r w:rsidR="005D2D9D" w:rsidRPr="0076134C">
              <w:rPr>
                <w:rFonts w:ascii="Palatino Linotype" w:hAnsi="Palatino Linotype" w:cs="Courier New"/>
                <w:noProof/>
                <w:sz w:val="18"/>
                <w:szCs w:val="18"/>
                <w:lang w:val="es-MX"/>
              </w:rPr>
              <w:t xml:space="preserve">n la </w:t>
            </w:r>
            <w:ins w:id="189" w:author="Jonathan" w:date="2014-10-08T11:39:00Z">
              <w:r w:rsidR="00C91F08">
                <w:rPr>
                  <w:rFonts w:ascii="Palatino Linotype" w:hAnsi="Palatino Linotype" w:cs="Courier New"/>
                  <w:noProof/>
                  <w:sz w:val="18"/>
                  <w:szCs w:val="18"/>
                </w:rPr>
                <w:t>'</w:t>
              </w:r>
            </w:ins>
            <w:r w:rsidR="005D2D9D" w:rsidRPr="0076134C">
              <w:rPr>
                <w:rFonts w:ascii="Palatino Linotype" w:hAnsi="Palatino Linotype" w:cs="Courier New"/>
                <w:noProof/>
                <w:sz w:val="18"/>
                <w:szCs w:val="18"/>
                <w:lang w:val="es-MX"/>
              </w:rPr>
              <w:t>hoja santa</w:t>
            </w:r>
            <w:ins w:id="190" w:author="Jonathan" w:date="2014-10-08T11:39:00Z">
              <w:r w:rsidR="00C91F08">
                <w:rPr>
                  <w:rFonts w:ascii="Palatino Linotype" w:hAnsi="Palatino Linotype" w:cs="Courier New"/>
                  <w:noProof/>
                  <w:sz w:val="18"/>
                  <w:szCs w:val="18"/>
                  <w:lang w:val="es-MX"/>
                </w:rPr>
                <w:t>'</w:t>
              </w:r>
            </w:ins>
            <w:r w:rsidR="005D2D9D" w:rsidRPr="0076134C">
              <w:rPr>
                <w:rFonts w:ascii="Palatino Linotype" w:hAnsi="Palatino Linotype" w:cs="Courier New"/>
                <w:noProof/>
                <w:sz w:val="18"/>
                <w:szCs w:val="18"/>
                <w:lang w:val="es-MX"/>
              </w:rPr>
              <w:t>, pero de la hoja tierna</w:t>
            </w:r>
            <w:r w:rsidR="00326848" w:rsidRPr="0076134C">
              <w:rPr>
                <w:rFonts w:ascii="Palatino Linotype" w:hAnsi="Palatino Linotype" w:cs="Courier New"/>
                <w:noProof/>
                <w:sz w:val="18"/>
                <w:szCs w:val="18"/>
                <w:lang w:val="es-MX"/>
              </w:rPr>
              <w:t xml:space="preserve">. Con eso les pegaban aquí o hasta </w:t>
            </w:r>
            <w:ins w:id="191" w:author="Jonathan" w:date="2014-10-08T11:40:00Z">
              <w:r w:rsidR="00C91F08">
                <w:rPr>
                  <w:rFonts w:ascii="Palatino Linotype" w:hAnsi="Palatino Linotype" w:cs="Courier New"/>
                  <w:noProof/>
                  <w:sz w:val="18"/>
                  <w:szCs w:val="18"/>
                  <w:lang w:val="es-MX"/>
                </w:rPr>
                <w:t xml:space="preserve">nosotros, que somos </w:t>
              </w:r>
            </w:ins>
            <w:del w:id="192" w:author="Jonathan" w:date="2014-10-08T11:40:00Z">
              <w:r w:rsidR="00326848" w:rsidRPr="0076134C" w:rsidDel="00C91F08">
                <w:rPr>
                  <w:rFonts w:ascii="Palatino Linotype" w:hAnsi="Palatino Linotype" w:cs="Courier New"/>
                  <w:noProof/>
                  <w:sz w:val="18"/>
                  <w:szCs w:val="18"/>
                  <w:lang w:val="es-MX"/>
                </w:rPr>
                <w:delText xml:space="preserve">uno también, hasta uno también los </w:delText>
              </w:r>
            </w:del>
            <w:r w:rsidR="00326848" w:rsidRPr="0076134C">
              <w:rPr>
                <w:rFonts w:ascii="Palatino Linotype" w:hAnsi="Palatino Linotype" w:cs="Courier New"/>
                <w:noProof/>
                <w:sz w:val="18"/>
                <w:szCs w:val="18"/>
                <w:lang w:val="es-MX"/>
              </w:rPr>
              <w:t xml:space="preserve">mayores, nos agarra ese empacho, nos vamos a acostar y apenas comimos la tortillita o alguna comida y nos vamos a acostar, pues eso se pega. Se pega aquí, aquí </w:t>
            </w:r>
            <w:ins w:id="193" w:author="Jonathan" w:date="2014-10-08T11:41:00Z">
              <w:r w:rsidR="00C91F08">
                <w:rPr>
                  <w:rFonts w:ascii="Palatino Linotype" w:hAnsi="Palatino Linotype" w:cs="Courier New"/>
                  <w:noProof/>
                  <w:sz w:val="18"/>
                  <w:szCs w:val="18"/>
                  <w:lang w:val="es-MX"/>
                </w:rPr>
                <w:t xml:space="preserve">al lado del estómago o  en la panza o </w:t>
              </w:r>
            </w:ins>
            <w:del w:id="194" w:author="Jonathan" w:date="2014-10-08T11:41:00Z">
              <w:r w:rsidR="00B02091" w:rsidDel="00C91F08">
                <w:rPr>
                  <w:rFonts w:ascii="Palatino Linotype" w:hAnsi="Palatino Linotype" w:cs="Courier New"/>
                  <w:noProof/>
                  <w:sz w:val="18"/>
                  <w:szCs w:val="18"/>
                  <w:lang w:val="es-MX"/>
                </w:rPr>
                <w:delText xml:space="preserve">(adentro) </w:delText>
              </w:r>
              <w:r w:rsidR="00326848" w:rsidRPr="0076134C" w:rsidDel="00C91F08">
                <w:rPr>
                  <w:rFonts w:ascii="Palatino Linotype" w:hAnsi="Palatino Linotype" w:cs="Courier New"/>
                  <w:noProof/>
                  <w:sz w:val="18"/>
                  <w:szCs w:val="18"/>
                  <w:lang w:val="es-MX"/>
                </w:rPr>
                <w:delText xml:space="preserve">en el costado o aquí en el </w:delText>
              </w:r>
              <w:r w:rsidR="006D03EF" w:rsidDel="00C91F08">
                <w:rPr>
                  <w:rFonts w:ascii="Palatino Linotype" w:hAnsi="Palatino Linotype" w:cs="Courier New"/>
                  <w:noProof/>
                  <w:sz w:val="18"/>
                  <w:szCs w:val="18"/>
                  <w:lang w:val="es-MX"/>
                </w:rPr>
                <w:delText>estómago</w:delText>
              </w:r>
              <w:r w:rsidR="00326848" w:rsidRPr="0076134C" w:rsidDel="00C91F08">
                <w:rPr>
                  <w:rFonts w:ascii="Palatino Linotype" w:hAnsi="Palatino Linotype" w:cs="Courier New"/>
                  <w:noProof/>
                  <w:sz w:val="18"/>
                  <w:szCs w:val="18"/>
                  <w:lang w:val="es-MX"/>
                </w:rPr>
                <w:delText xml:space="preserve"> o </w:delText>
              </w:r>
            </w:del>
            <w:r w:rsidR="00326848" w:rsidRPr="0076134C">
              <w:rPr>
                <w:rFonts w:ascii="Palatino Linotype" w:hAnsi="Palatino Linotype" w:cs="Courier New"/>
                <w:noProof/>
                <w:sz w:val="18"/>
                <w:szCs w:val="18"/>
                <w:lang w:val="es-MX"/>
              </w:rPr>
              <w:t xml:space="preserve">en el ombligo. Y eso es cuando uno truena en el </w:t>
            </w:r>
            <w:r w:rsidR="006D03EF">
              <w:rPr>
                <w:rFonts w:ascii="Palatino Linotype" w:hAnsi="Palatino Linotype" w:cs="Courier New"/>
                <w:noProof/>
                <w:sz w:val="18"/>
                <w:szCs w:val="18"/>
                <w:lang w:val="es-MX"/>
              </w:rPr>
              <w:t>estómago</w:t>
            </w:r>
            <w:r w:rsidR="00326848" w:rsidRPr="0076134C">
              <w:rPr>
                <w:rFonts w:ascii="Palatino Linotype" w:hAnsi="Palatino Linotype" w:cs="Courier New"/>
                <w:noProof/>
                <w:sz w:val="18"/>
                <w:szCs w:val="18"/>
                <w:lang w:val="es-MX"/>
              </w:rPr>
              <w:t xml:space="preserve"> y eso es lo que también hace mal.  Si no</w:t>
            </w:r>
            <w:ins w:id="195" w:author="Jonathan" w:date="2014-10-08T11:54:00Z">
              <w:r w:rsidR="00E77074">
                <w:rPr>
                  <w:rFonts w:ascii="Palatino Linotype" w:hAnsi="Palatino Linotype" w:cs="Courier New"/>
                  <w:noProof/>
                  <w:sz w:val="18"/>
                  <w:szCs w:val="18"/>
                  <w:lang w:val="es-MX"/>
                </w:rPr>
                <w:t xml:space="preserve"> (se alivia)</w:t>
              </w:r>
            </w:ins>
            <w:r w:rsidR="00326848" w:rsidRPr="0076134C">
              <w:rPr>
                <w:rFonts w:ascii="Palatino Linotype" w:hAnsi="Palatino Linotype" w:cs="Courier New"/>
                <w:noProof/>
                <w:sz w:val="18"/>
                <w:szCs w:val="18"/>
                <w:lang w:val="es-MX"/>
              </w:rPr>
              <w:t xml:space="preserve"> va uno luego a la c</w:t>
            </w:r>
            <w:r w:rsidR="00D833B8" w:rsidRPr="0076134C">
              <w:rPr>
                <w:rFonts w:ascii="Palatino Linotype" w:hAnsi="Palatino Linotype" w:cs="Courier New"/>
                <w:noProof/>
                <w:sz w:val="18"/>
                <w:szCs w:val="18"/>
                <w:lang w:val="es-MX"/>
              </w:rPr>
              <w:t>linica, pero a veces no tod</w:t>
            </w:r>
            <w:ins w:id="196" w:author="Jonathan" w:date="2014-10-08T11:55:00Z">
              <w:r w:rsidR="00E77074">
                <w:rPr>
                  <w:rFonts w:ascii="Palatino Linotype" w:hAnsi="Palatino Linotype" w:cs="Courier New"/>
                  <w:noProof/>
                  <w:sz w:val="18"/>
                  <w:szCs w:val="18"/>
                  <w:lang w:val="es-MX"/>
                </w:rPr>
                <w:t xml:space="preserve">a hierba </w:t>
              </w:r>
            </w:ins>
            <w:del w:id="197" w:author="Jonathan" w:date="2014-10-08T11:55:00Z">
              <w:r w:rsidR="00D833B8" w:rsidRPr="0076134C" w:rsidDel="00E77074">
                <w:rPr>
                  <w:rFonts w:ascii="Palatino Linotype" w:hAnsi="Palatino Linotype" w:cs="Courier New"/>
                  <w:noProof/>
                  <w:sz w:val="18"/>
                  <w:szCs w:val="18"/>
                  <w:lang w:val="es-MX"/>
                </w:rPr>
                <w:delText>o</w:delText>
              </w:r>
            </w:del>
            <w:r w:rsidR="00D833B8" w:rsidRPr="0076134C">
              <w:rPr>
                <w:rFonts w:ascii="Palatino Linotype" w:hAnsi="Palatino Linotype" w:cs="Courier New"/>
                <w:noProof/>
                <w:sz w:val="18"/>
                <w:szCs w:val="18"/>
                <w:lang w:val="es-MX"/>
              </w:rPr>
              <w:t xml:space="preserve"> </w:t>
            </w:r>
            <w:del w:id="198" w:author="Jonathan" w:date="2014-10-08T11:56:00Z">
              <w:r w:rsidR="00D833B8" w:rsidRPr="0076134C" w:rsidDel="00E77074">
                <w:rPr>
                  <w:rFonts w:ascii="Palatino Linotype" w:hAnsi="Palatino Linotype" w:cs="Courier New"/>
                  <w:noProof/>
                  <w:sz w:val="18"/>
                  <w:szCs w:val="18"/>
                  <w:lang w:val="es-MX"/>
                </w:rPr>
                <w:delText xml:space="preserve">le cura uno </w:delText>
              </w:r>
            </w:del>
            <w:r w:rsidR="00D833B8" w:rsidRPr="0076134C">
              <w:rPr>
                <w:rFonts w:ascii="Palatino Linotype" w:hAnsi="Palatino Linotype" w:cs="Courier New"/>
                <w:noProof/>
                <w:sz w:val="18"/>
                <w:szCs w:val="18"/>
                <w:lang w:val="es-MX"/>
              </w:rPr>
              <w:t>(</w:t>
            </w:r>
            <w:ins w:id="199" w:author="Jonathan" w:date="2014-10-08T11:56:00Z">
              <w:r w:rsidR="00E77074">
                <w:rPr>
                  <w:rFonts w:ascii="Palatino Linotype" w:hAnsi="Palatino Linotype" w:cs="Courier New"/>
                  <w:noProof/>
                  <w:sz w:val="18"/>
                  <w:szCs w:val="18"/>
                  <w:lang w:val="es-MX"/>
                </w:rPr>
                <w:t xml:space="preserve">actualmente aquí </w:t>
              </w:r>
            </w:ins>
            <w:r w:rsidR="00B02091">
              <w:rPr>
                <w:rFonts w:ascii="Palatino Linotype" w:hAnsi="Palatino Linotype" w:cs="Courier New"/>
                <w:noProof/>
                <w:sz w:val="18"/>
                <w:szCs w:val="18"/>
                <w:lang w:val="es-MX"/>
              </w:rPr>
              <w:t xml:space="preserve">se refiere a que </w:t>
            </w:r>
            <w:r w:rsidR="00D833B8" w:rsidRPr="0076134C">
              <w:rPr>
                <w:rFonts w:ascii="Palatino Linotype" w:hAnsi="Palatino Linotype" w:cs="Courier New"/>
                <w:noProof/>
                <w:sz w:val="18"/>
                <w:szCs w:val="18"/>
                <w:lang w:val="es-MX"/>
              </w:rPr>
              <w:t xml:space="preserve">la medicina de la clinica a veces no </w:t>
            </w:r>
            <w:r w:rsidR="00B02091">
              <w:rPr>
                <w:rFonts w:ascii="Palatino Linotype" w:hAnsi="Palatino Linotype" w:cs="Courier New"/>
                <w:noProof/>
                <w:sz w:val="18"/>
                <w:szCs w:val="18"/>
                <w:lang w:val="es-MX"/>
              </w:rPr>
              <w:t xml:space="preserve">siempre </w:t>
            </w:r>
            <w:r w:rsidR="00D833B8" w:rsidRPr="0076134C">
              <w:rPr>
                <w:rFonts w:ascii="Palatino Linotype" w:hAnsi="Palatino Linotype" w:cs="Courier New"/>
                <w:noProof/>
                <w:sz w:val="18"/>
                <w:szCs w:val="18"/>
                <w:lang w:val="es-MX"/>
              </w:rPr>
              <w:t>funciona)</w:t>
            </w:r>
            <w:ins w:id="200" w:author="Jonathan" w:date="2014-10-08T11:56:00Z">
              <w:r w:rsidR="00E77074">
                <w:rPr>
                  <w:rFonts w:ascii="Palatino Linotype" w:hAnsi="Palatino Linotype" w:cs="Courier New"/>
                  <w:noProof/>
                  <w:sz w:val="18"/>
                  <w:szCs w:val="18"/>
                  <w:lang w:val="es-MX"/>
                </w:rPr>
                <w:t xml:space="preserve"> le cura a uno</w:t>
              </w:r>
            </w:ins>
            <w:r w:rsidR="00D833B8" w:rsidRPr="0076134C">
              <w:rPr>
                <w:rFonts w:ascii="Palatino Linotype" w:hAnsi="Palatino Linotype" w:cs="Courier New"/>
                <w:noProof/>
                <w:sz w:val="18"/>
                <w:szCs w:val="18"/>
                <w:lang w:val="es-MX"/>
              </w:rPr>
              <w:t>, es mejor esa hierbita, porque pues nosotros nos decian nuestros padres que</w:t>
            </w:r>
            <w:r w:rsidR="00B02091">
              <w:rPr>
                <w:rFonts w:ascii="Palatino Linotype" w:hAnsi="Palatino Linotype" w:cs="Courier New"/>
                <w:noProof/>
                <w:sz w:val="18"/>
                <w:szCs w:val="18"/>
                <w:lang w:val="es-MX"/>
              </w:rPr>
              <w:t xml:space="preserve"> pues eso ocupaban para curarnos</w:t>
            </w:r>
            <w:r w:rsidR="00D833B8" w:rsidRPr="0076134C">
              <w:rPr>
                <w:rFonts w:ascii="Palatino Linotype" w:hAnsi="Palatino Linotype" w:cs="Courier New"/>
                <w:noProof/>
                <w:sz w:val="18"/>
                <w:szCs w:val="18"/>
                <w:lang w:val="es-MX"/>
              </w:rPr>
              <w:t xml:space="preserve">. Nos curaban y pues ahora no sabemos, no </w:t>
            </w:r>
            <w:r w:rsidR="00D833B8" w:rsidRPr="0076134C">
              <w:rPr>
                <w:rFonts w:ascii="Palatino Linotype" w:hAnsi="Palatino Linotype" w:cs="Courier New"/>
                <w:noProof/>
                <w:sz w:val="18"/>
                <w:szCs w:val="18"/>
                <w:lang w:val="es-MX"/>
              </w:rPr>
              <w:lastRenderedPageBreak/>
              <w:t>todo</w:t>
            </w:r>
            <w:r w:rsidR="0050379F" w:rsidRPr="0076134C">
              <w:rPr>
                <w:rFonts w:ascii="Palatino Linotype" w:hAnsi="Palatino Linotype" w:cs="Courier New"/>
                <w:noProof/>
                <w:sz w:val="18"/>
                <w:szCs w:val="18"/>
                <w:lang w:val="es-MX"/>
              </w:rPr>
              <w:t>, no todo, no todo</w:t>
            </w:r>
            <w:r w:rsidR="00D833B8" w:rsidRPr="0076134C">
              <w:rPr>
                <w:rFonts w:ascii="Palatino Linotype" w:hAnsi="Palatino Linotype" w:cs="Courier New"/>
                <w:noProof/>
                <w:sz w:val="18"/>
                <w:szCs w:val="18"/>
                <w:lang w:val="es-MX"/>
              </w:rPr>
              <w:t xml:space="preserve"> sabemos</w:t>
            </w:r>
            <w:r w:rsidR="0050379F" w:rsidRPr="0076134C">
              <w:rPr>
                <w:rFonts w:ascii="Palatino Linotype" w:hAnsi="Palatino Linotype" w:cs="Courier New"/>
                <w:noProof/>
                <w:sz w:val="18"/>
                <w:szCs w:val="18"/>
                <w:lang w:val="es-MX"/>
              </w:rPr>
              <w:t>. Y eso es lo que veia</w:t>
            </w:r>
            <w:del w:id="201" w:author="Jonathan" w:date="2014-10-08T12:01:00Z">
              <w:r w:rsidR="0050379F" w:rsidRPr="0076134C" w:rsidDel="00E77074">
                <w:rPr>
                  <w:rFonts w:ascii="Palatino Linotype" w:hAnsi="Palatino Linotype" w:cs="Courier New"/>
                  <w:noProof/>
                  <w:sz w:val="18"/>
                  <w:szCs w:val="18"/>
                  <w:lang w:val="es-MX"/>
                </w:rPr>
                <w:delText xml:space="preserve"> este</w:delText>
              </w:r>
            </w:del>
            <w:r w:rsidR="0050379F" w:rsidRPr="0076134C">
              <w:rPr>
                <w:rFonts w:ascii="Palatino Linotype" w:hAnsi="Palatino Linotype" w:cs="Courier New"/>
                <w:noProof/>
                <w:sz w:val="18"/>
                <w:szCs w:val="18"/>
                <w:lang w:val="es-MX"/>
              </w:rPr>
              <w:t xml:space="preserve">, les pegaban repetidamente </w:t>
            </w:r>
            <w:ins w:id="202" w:author="Jonathan" w:date="2014-10-08T12:01:00Z">
              <w:r w:rsidR="00E77074">
                <w:rPr>
                  <w:rFonts w:ascii="Palatino Linotype" w:hAnsi="Palatino Linotype" w:cs="Courier New"/>
                  <w:noProof/>
                  <w:sz w:val="18"/>
                  <w:szCs w:val="18"/>
                  <w:lang w:val="es-MX"/>
                </w:rPr>
                <w:t>por la espalda</w:t>
              </w:r>
            </w:ins>
            <w:del w:id="203" w:author="Jonathan" w:date="2014-10-08T12:01:00Z">
              <w:r w:rsidR="0050379F" w:rsidRPr="0076134C" w:rsidDel="00E77074">
                <w:rPr>
                  <w:rFonts w:ascii="Palatino Linotype" w:hAnsi="Palatino Linotype" w:cs="Courier New"/>
                  <w:noProof/>
                  <w:sz w:val="18"/>
                  <w:szCs w:val="18"/>
                  <w:lang w:val="es-MX"/>
                </w:rPr>
                <w:delText>aquí</w:delText>
              </w:r>
            </w:del>
            <w:r w:rsidR="0050379F" w:rsidRPr="0076134C">
              <w:rPr>
                <w:rFonts w:ascii="Palatino Linotype" w:hAnsi="Palatino Linotype" w:cs="Courier New"/>
                <w:noProof/>
                <w:sz w:val="18"/>
                <w:szCs w:val="18"/>
                <w:lang w:val="es-MX"/>
              </w:rPr>
              <w:t>. Aquí les pegaban repetidamente, así iban peg</w:t>
            </w:r>
            <w:ins w:id="204" w:author="Jonathan" w:date="2014-10-08T12:02:00Z">
              <w:r w:rsidR="00E77074">
                <w:rPr>
                  <w:rFonts w:ascii="Palatino Linotype" w:hAnsi="Palatino Linotype" w:cs="Courier New"/>
                  <w:noProof/>
                  <w:sz w:val="18"/>
                  <w:szCs w:val="18"/>
                  <w:lang w:val="es-MX"/>
                </w:rPr>
                <w:t>á</w:t>
              </w:r>
            </w:ins>
            <w:del w:id="205" w:author="Jonathan" w:date="2014-10-08T12:02:00Z">
              <w:r w:rsidR="0050379F" w:rsidRPr="0076134C" w:rsidDel="00E77074">
                <w:rPr>
                  <w:rFonts w:ascii="Palatino Linotype" w:hAnsi="Palatino Linotype" w:cs="Courier New"/>
                  <w:noProof/>
                  <w:sz w:val="18"/>
                  <w:szCs w:val="18"/>
                  <w:lang w:val="es-MX"/>
                </w:rPr>
                <w:delText>a</w:delText>
              </w:r>
            </w:del>
            <w:r w:rsidR="0050379F" w:rsidRPr="0076134C">
              <w:rPr>
                <w:rFonts w:ascii="Palatino Linotype" w:hAnsi="Palatino Linotype" w:cs="Courier New"/>
                <w:noProof/>
                <w:sz w:val="18"/>
                <w:szCs w:val="18"/>
                <w:lang w:val="es-MX"/>
              </w:rPr>
              <w:t>ndoles en orden, para que se desprend</w:t>
            </w:r>
            <w:ins w:id="206" w:author="Jonathan" w:date="2014-10-08T12:02:00Z">
              <w:r w:rsidR="00E77074">
                <w:rPr>
                  <w:rFonts w:ascii="Palatino Linotype" w:hAnsi="Palatino Linotype" w:cs="Courier New"/>
                  <w:noProof/>
                  <w:sz w:val="18"/>
                  <w:szCs w:val="18"/>
                  <w:lang w:val="es-MX"/>
                </w:rPr>
                <w:t>ier</w:t>
              </w:r>
            </w:ins>
            <w:r w:rsidR="0050379F" w:rsidRPr="0076134C">
              <w:rPr>
                <w:rFonts w:ascii="Palatino Linotype" w:hAnsi="Palatino Linotype" w:cs="Courier New"/>
                <w:noProof/>
                <w:sz w:val="18"/>
                <w:szCs w:val="18"/>
                <w:lang w:val="es-MX"/>
              </w:rPr>
              <w:t>a</w:t>
            </w:r>
            <w:ins w:id="207" w:author="Jonathan" w:date="2014-10-08T12:02:00Z">
              <w:r w:rsidR="00E77074">
                <w:rPr>
                  <w:rFonts w:ascii="Palatino Linotype" w:hAnsi="Palatino Linotype" w:cs="Courier New"/>
                  <w:noProof/>
                  <w:sz w:val="18"/>
                  <w:szCs w:val="18"/>
                  <w:lang w:val="es-MX"/>
                </w:rPr>
                <w:t xml:space="preserve"> (el empacho)</w:t>
              </w:r>
            </w:ins>
            <w:r w:rsidR="0050379F" w:rsidRPr="0076134C">
              <w:rPr>
                <w:rFonts w:ascii="Palatino Linotype" w:hAnsi="Palatino Linotype" w:cs="Courier New"/>
                <w:noProof/>
                <w:sz w:val="18"/>
                <w:szCs w:val="18"/>
                <w:lang w:val="es-MX"/>
              </w:rPr>
              <w:t xml:space="preserve">. Se desprende y pues unos dicen que el empacho </w:t>
            </w:r>
            <w:ins w:id="208" w:author="Jonathan" w:date="2014-10-08T12:04:00Z">
              <w:r w:rsidR="00601DD6">
                <w:rPr>
                  <w:rFonts w:ascii="Palatino Linotype" w:hAnsi="Palatino Linotype" w:cs="Courier New"/>
                  <w:noProof/>
                  <w:sz w:val="18"/>
                  <w:szCs w:val="18"/>
                </w:rPr>
                <w:t>'</w:t>
              </w:r>
            </w:ins>
            <w:r w:rsidR="0050379F" w:rsidRPr="0076134C">
              <w:rPr>
                <w:rFonts w:ascii="Palatino Linotype" w:hAnsi="Palatino Linotype" w:cs="Courier New"/>
                <w:noProof/>
                <w:sz w:val="18"/>
                <w:szCs w:val="18"/>
                <w:lang w:val="es-MX"/>
              </w:rPr>
              <w:t>es</w:t>
            </w:r>
            <w:ins w:id="209" w:author="Jonathan" w:date="2014-10-08T12:04:00Z">
              <w:r w:rsidR="00601DD6">
                <w:rPr>
                  <w:rFonts w:ascii="Palatino Linotype" w:hAnsi="Palatino Linotype" w:cs="Courier New"/>
                  <w:noProof/>
                  <w:sz w:val="18"/>
                  <w:szCs w:val="18"/>
                  <w:lang w:val="es-MX"/>
                </w:rPr>
                <w:t>tá</w:t>
              </w:r>
            </w:ins>
            <w:r w:rsidR="0050379F" w:rsidRPr="0076134C">
              <w:rPr>
                <w:rFonts w:ascii="Palatino Linotype" w:hAnsi="Palatino Linotype" w:cs="Courier New"/>
                <w:noProof/>
                <w:sz w:val="18"/>
                <w:szCs w:val="18"/>
                <w:lang w:val="es-MX"/>
              </w:rPr>
              <w:t xml:space="preserve"> seco</w:t>
            </w:r>
            <w:ins w:id="210" w:author="Jonathan" w:date="2014-10-08T12:04:00Z">
              <w:r w:rsidR="00601DD6">
                <w:rPr>
                  <w:rFonts w:ascii="Palatino Linotype" w:hAnsi="Palatino Linotype" w:cs="Courier New"/>
                  <w:noProof/>
                  <w:sz w:val="18"/>
                  <w:szCs w:val="18"/>
                  <w:lang w:val="es-MX"/>
                </w:rPr>
                <w:t>'</w:t>
              </w:r>
            </w:ins>
            <w:r w:rsidR="0050379F" w:rsidRPr="0076134C">
              <w:rPr>
                <w:rFonts w:ascii="Palatino Linotype" w:hAnsi="Palatino Linotype" w:cs="Courier New"/>
                <w:noProof/>
                <w:sz w:val="18"/>
                <w:szCs w:val="18"/>
                <w:lang w:val="es-MX"/>
              </w:rPr>
              <w:t>.</w:t>
            </w:r>
            <w:r w:rsidR="00D833B8" w:rsidRPr="0076134C">
              <w:rPr>
                <w:rFonts w:ascii="Palatino Linotype" w:hAnsi="Palatino Linotype" w:cs="Courier New"/>
                <w:noProof/>
                <w:sz w:val="18"/>
                <w:szCs w:val="18"/>
                <w:lang w:val="es-MX"/>
              </w:rPr>
              <w:t xml:space="preserve"> </w:t>
            </w:r>
            <w:r w:rsidR="0050379F" w:rsidRPr="0076134C">
              <w:rPr>
                <w:rFonts w:ascii="Palatino Linotype" w:hAnsi="Palatino Linotype" w:cs="Courier New"/>
                <w:noProof/>
                <w:sz w:val="18"/>
                <w:szCs w:val="18"/>
                <w:lang w:val="es-MX"/>
              </w:rPr>
              <w:t xml:space="preserve">El </w:t>
            </w:r>
            <w:r w:rsidR="00257FFA" w:rsidRPr="0076134C">
              <w:rPr>
                <w:rFonts w:ascii="Palatino Linotype" w:hAnsi="Palatino Linotype" w:cs="Courier New"/>
                <w:noProof/>
                <w:sz w:val="18"/>
                <w:szCs w:val="18"/>
                <w:lang w:val="es-MX"/>
              </w:rPr>
              <w:t xml:space="preserve">empacho seco es cuando </w:t>
            </w:r>
            <w:r w:rsidR="008D4CFC">
              <w:rPr>
                <w:rFonts w:ascii="Palatino Linotype" w:hAnsi="Palatino Linotype" w:cs="Courier New"/>
                <w:noProof/>
                <w:sz w:val="18"/>
                <w:szCs w:val="18"/>
                <w:lang w:val="es-MX"/>
              </w:rPr>
              <w:t xml:space="preserve">(los niños) </w:t>
            </w:r>
            <w:r w:rsidR="00257FFA" w:rsidRPr="0076134C">
              <w:rPr>
                <w:rFonts w:ascii="Palatino Linotype" w:hAnsi="Palatino Linotype" w:cs="Courier New"/>
                <w:noProof/>
                <w:sz w:val="18"/>
                <w:szCs w:val="18"/>
                <w:lang w:val="es-MX"/>
              </w:rPr>
              <w:t>ha</w:t>
            </w:r>
            <w:r w:rsidR="0050379F" w:rsidRPr="0076134C">
              <w:rPr>
                <w:rFonts w:ascii="Palatino Linotype" w:hAnsi="Palatino Linotype" w:cs="Courier New"/>
                <w:noProof/>
                <w:sz w:val="18"/>
                <w:szCs w:val="18"/>
                <w:lang w:val="es-MX"/>
              </w:rPr>
              <w:t>cen del baño duro</w:t>
            </w:r>
            <w:r w:rsidR="00257FFA" w:rsidRPr="0076134C">
              <w:rPr>
                <w:rFonts w:ascii="Palatino Linotype" w:hAnsi="Palatino Linotype" w:cs="Courier New"/>
                <w:noProof/>
                <w:sz w:val="18"/>
                <w:szCs w:val="18"/>
                <w:lang w:val="es-MX"/>
              </w:rPr>
              <w:t>, pero los que les suena aquí,</w:t>
            </w:r>
            <w:r w:rsidR="002255D5" w:rsidRPr="0076134C">
              <w:rPr>
                <w:rFonts w:ascii="Palatino Linotype" w:hAnsi="Palatino Linotype" w:cs="Courier New"/>
                <w:noProof/>
                <w:sz w:val="18"/>
                <w:szCs w:val="18"/>
                <w:lang w:val="es-MX"/>
              </w:rPr>
              <w:t xml:space="preserve"> como si corriera agua</w:t>
            </w:r>
            <w:r w:rsidR="00921079" w:rsidRPr="0076134C">
              <w:rPr>
                <w:rFonts w:ascii="Palatino Linotype" w:hAnsi="Palatino Linotype" w:cs="Courier New"/>
                <w:noProof/>
                <w:sz w:val="18"/>
                <w:szCs w:val="18"/>
                <w:lang w:val="es-MX"/>
              </w:rPr>
              <w:t xml:space="preserve"> en su </w:t>
            </w:r>
            <w:r w:rsidR="006D03EF">
              <w:rPr>
                <w:rFonts w:ascii="Palatino Linotype" w:hAnsi="Palatino Linotype" w:cs="Courier New"/>
                <w:noProof/>
                <w:sz w:val="18"/>
                <w:szCs w:val="18"/>
                <w:lang w:val="es-MX"/>
              </w:rPr>
              <w:t>estómago</w:t>
            </w:r>
            <w:r w:rsidR="002255D5" w:rsidRPr="0076134C">
              <w:rPr>
                <w:rFonts w:ascii="Palatino Linotype" w:hAnsi="Palatino Linotype" w:cs="Courier New"/>
                <w:noProof/>
                <w:sz w:val="18"/>
                <w:szCs w:val="18"/>
                <w:lang w:val="es-MX"/>
              </w:rPr>
              <w:t>. Y eso</w:t>
            </w:r>
            <w:r w:rsidR="00921079" w:rsidRPr="0076134C">
              <w:rPr>
                <w:rFonts w:ascii="Palatino Linotype" w:hAnsi="Palatino Linotype" w:cs="Courier New"/>
                <w:noProof/>
                <w:sz w:val="18"/>
                <w:szCs w:val="18"/>
                <w:lang w:val="es-MX"/>
              </w:rPr>
              <w:t xml:space="preserve"> es lo que unos decimos que creo que es diarrea. Les agarra tantita diarrea</w:t>
            </w:r>
            <w:r w:rsidR="002255D5" w:rsidRPr="0076134C">
              <w:rPr>
                <w:rFonts w:ascii="Palatino Linotype" w:hAnsi="Palatino Linotype" w:cs="Courier New"/>
                <w:noProof/>
                <w:sz w:val="18"/>
                <w:szCs w:val="18"/>
                <w:lang w:val="es-MX"/>
              </w:rPr>
              <w:t xml:space="preserve"> </w:t>
            </w:r>
            <w:r w:rsidR="00921079" w:rsidRPr="0076134C">
              <w:rPr>
                <w:rFonts w:ascii="Palatino Linotype" w:hAnsi="Palatino Linotype" w:cs="Courier New"/>
                <w:noProof/>
                <w:sz w:val="18"/>
                <w:szCs w:val="18"/>
                <w:lang w:val="es-MX"/>
              </w:rPr>
              <w:t xml:space="preserve">y hasta le agarra a uno…, hasta </w:t>
            </w:r>
            <w:ins w:id="211" w:author="Jonathan" w:date="2014-10-08T12:13:00Z">
              <w:r w:rsidR="00601DD6">
                <w:rPr>
                  <w:rFonts w:ascii="Palatino Linotype" w:hAnsi="Palatino Linotype" w:cs="Courier New"/>
                  <w:noProof/>
                  <w:sz w:val="18"/>
                  <w:szCs w:val="18"/>
                  <w:lang w:val="es-MX"/>
                </w:rPr>
                <w:t xml:space="preserve">que </w:t>
              </w:r>
            </w:ins>
            <w:r w:rsidR="00921079" w:rsidRPr="0076134C">
              <w:rPr>
                <w:rFonts w:ascii="Palatino Linotype" w:hAnsi="Palatino Linotype" w:cs="Courier New"/>
                <w:noProof/>
                <w:sz w:val="18"/>
                <w:szCs w:val="18"/>
                <w:lang w:val="es-MX"/>
              </w:rPr>
              <w:t xml:space="preserve">le </w:t>
            </w:r>
            <w:del w:id="212" w:author="Jonathan" w:date="2014-10-08T12:13:00Z">
              <w:r w:rsidR="00921079" w:rsidRPr="0076134C" w:rsidDel="00601DD6">
                <w:rPr>
                  <w:rFonts w:ascii="Palatino Linotype" w:hAnsi="Palatino Linotype" w:cs="Courier New"/>
                  <w:noProof/>
                  <w:sz w:val="18"/>
                  <w:szCs w:val="18"/>
                  <w:lang w:val="es-MX"/>
                </w:rPr>
                <w:delText xml:space="preserve">s </w:delText>
              </w:r>
            </w:del>
            <w:r w:rsidR="00921079" w:rsidRPr="0076134C">
              <w:rPr>
                <w:rFonts w:ascii="Palatino Linotype" w:hAnsi="Palatino Linotype" w:cs="Courier New"/>
                <w:noProof/>
                <w:sz w:val="18"/>
                <w:szCs w:val="18"/>
                <w:lang w:val="es-MX"/>
              </w:rPr>
              <w:t xml:space="preserve">agarraba esa </w:t>
            </w:r>
            <w:ins w:id="213" w:author="Jonathan" w:date="2014-10-08T12:13:00Z">
              <w:r w:rsidR="00601DD6">
                <w:rPr>
                  <w:rFonts w:ascii="Palatino Linotype" w:hAnsi="Palatino Linotype" w:cs="Courier New"/>
                  <w:noProof/>
                  <w:sz w:val="18"/>
                  <w:szCs w:val="18"/>
                  <w:lang w:val="es-MX"/>
                </w:rPr>
                <w:t xml:space="preserve">como chorro, </w:t>
              </w:r>
            </w:ins>
            <w:del w:id="214" w:author="Jonathan" w:date="2014-10-08T12:14:00Z">
              <w:r w:rsidR="00921079" w:rsidRPr="0076134C" w:rsidDel="00601DD6">
                <w:rPr>
                  <w:rFonts w:ascii="Palatino Linotype" w:hAnsi="Palatino Linotype" w:cs="Courier New"/>
                  <w:noProof/>
                  <w:sz w:val="18"/>
                  <w:szCs w:val="18"/>
                  <w:lang w:val="es-MX"/>
                </w:rPr>
                <w:delText xml:space="preserve">diarrea, </w:delText>
              </w:r>
            </w:del>
            <w:r w:rsidR="00921079" w:rsidRPr="0076134C">
              <w:rPr>
                <w:rFonts w:ascii="Palatino Linotype" w:hAnsi="Palatino Linotype" w:cs="Courier New"/>
                <w:noProof/>
                <w:sz w:val="18"/>
                <w:szCs w:val="18"/>
                <w:lang w:val="es-MX"/>
              </w:rPr>
              <w:t xml:space="preserve">ese que nada más se tira como agua. Pues eso es porque no tiene nada de comida.  Porque el otro ya se junta, de que cada vez que hacen fuerza, nomás hace pura agua el niño. </w:t>
            </w:r>
            <w:ins w:id="215" w:author="Jonathan" w:date="2014-10-08T12:18:00Z">
              <w:r w:rsidR="00F445BD">
                <w:rPr>
                  <w:rFonts w:ascii="Palatino Linotype" w:hAnsi="Palatino Linotype" w:cs="Courier New"/>
                  <w:noProof/>
                  <w:sz w:val="18"/>
                  <w:szCs w:val="18"/>
                  <w:lang w:val="es-MX"/>
                </w:rPr>
                <w:t xml:space="preserve">Hace pura agua ese niño. </w:t>
              </w:r>
            </w:ins>
            <w:r w:rsidR="00901966" w:rsidRPr="0076134C">
              <w:rPr>
                <w:rFonts w:ascii="Palatino Linotype" w:hAnsi="Palatino Linotype" w:cs="Courier New"/>
                <w:noProof/>
                <w:sz w:val="18"/>
                <w:szCs w:val="18"/>
                <w:lang w:val="es-MX"/>
              </w:rPr>
              <w:t xml:space="preserve">Eso es …, de que ya sale, pues queda bien el niño, ya no siente nada también, hasta se desinflama su </w:t>
            </w:r>
            <w:r w:rsidR="006D03EF">
              <w:rPr>
                <w:rFonts w:ascii="Palatino Linotype" w:hAnsi="Palatino Linotype" w:cs="Courier New"/>
                <w:noProof/>
                <w:sz w:val="18"/>
                <w:szCs w:val="18"/>
                <w:lang w:val="es-MX"/>
              </w:rPr>
              <w:t>estómago</w:t>
            </w:r>
            <w:r w:rsidR="00901966" w:rsidRPr="0076134C">
              <w:rPr>
                <w:rFonts w:ascii="Palatino Linotype" w:hAnsi="Palatino Linotype" w:cs="Courier New"/>
                <w:noProof/>
                <w:sz w:val="18"/>
                <w:szCs w:val="18"/>
                <w:lang w:val="es-MX"/>
              </w:rPr>
              <w:t xml:space="preserve">. </w:t>
            </w:r>
          </w:p>
          <w:p w:rsidR="008D4CFC" w:rsidRDefault="008D4CFC" w:rsidP="00545A18">
            <w:pPr>
              <w:pStyle w:val="PlainText"/>
              <w:rPr>
                <w:rFonts w:ascii="Palatino Linotype" w:hAnsi="Palatino Linotype" w:cs="Courier New"/>
                <w:noProof/>
                <w:sz w:val="18"/>
                <w:szCs w:val="18"/>
                <w:lang w:val="es-MX"/>
              </w:rPr>
            </w:pPr>
          </w:p>
          <w:p w:rsidR="00545A18" w:rsidRPr="0076134C" w:rsidRDefault="00921079" w:rsidP="00545A18">
            <w:pPr>
              <w:pStyle w:val="PlainText"/>
              <w:rPr>
                <w:rFonts w:ascii="Palatino Linotype" w:hAnsi="Palatino Linotype" w:cs="Courier New"/>
                <w:noProof/>
                <w:sz w:val="18"/>
                <w:szCs w:val="18"/>
                <w:lang w:val="es-MX"/>
              </w:rPr>
            </w:pPr>
            <w:r w:rsidRPr="0076134C">
              <w:rPr>
                <w:rFonts w:ascii="Palatino Linotype" w:hAnsi="Palatino Linotype" w:cs="Courier New"/>
                <w:noProof/>
                <w:sz w:val="18"/>
                <w:szCs w:val="18"/>
                <w:lang w:val="es-MX"/>
              </w:rPr>
              <w:t xml:space="preserve">  </w:t>
            </w:r>
            <w:r w:rsidR="00257FFA" w:rsidRPr="0076134C">
              <w:rPr>
                <w:rFonts w:ascii="Palatino Linotype" w:hAnsi="Palatino Linotype" w:cs="Courier New"/>
                <w:noProof/>
                <w:sz w:val="18"/>
                <w:szCs w:val="18"/>
                <w:lang w:val="es-MX"/>
              </w:rPr>
              <w:t xml:space="preserve">  </w:t>
            </w:r>
            <w:r w:rsidR="00D833B8" w:rsidRPr="0076134C">
              <w:rPr>
                <w:rFonts w:ascii="Palatino Linotype" w:hAnsi="Palatino Linotype" w:cs="Courier New"/>
                <w:noProof/>
                <w:sz w:val="18"/>
                <w:szCs w:val="18"/>
                <w:lang w:val="es-MX"/>
              </w:rPr>
              <w:t xml:space="preserve">  </w:t>
            </w:r>
            <w:r w:rsidR="00326848" w:rsidRPr="0076134C">
              <w:rPr>
                <w:rFonts w:ascii="Palatino Linotype" w:hAnsi="Palatino Linotype" w:cs="Courier New"/>
                <w:noProof/>
                <w:sz w:val="18"/>
                <w:szCs w:val="18"/>
                <w:lang w:val="es-MX"/>
              </w:rPr>
              <w:t xml:space="preserve"> </w:t>
            </w:r>
            <w:r w:rsidR="00545A18" w:rsidRPr="0076134C">
              <w:rPr>
                <w:rFonts w:ascii="Palatino Linotype" w:hAnsi="Palatino Linotype" w:cs="Courier New"/>
                <w:noProof/>
                <w:sz w:val="18"/>
                <w:szCs w:val="18"/>
                <w:lang w:val="es-MX"/>
              </w:rPr>
              <w:t xml:space="preserve">  </w:t>
            </w:r>
          </w:p>
          <w:p w:rsidR="00545A18" w:rsidRPr="008D4CFC" w:rsidRDefault="00545A18" w:rsidP="00545A18">
            <w:pPr>
              <w:pStyle w:val="PlainText"/>
              <w:rPr>
                <w:rFonts w:ascii="Palatino Linotype" w:hAnsi="Palatino Linotype" w:cs="Courier New"/>
                <w:noProof/>
                <w:sz w:val="18"/>
                <w:szCs w:val="18"/>
                <w:lang w:val="es-MX"/>
              </w:rPr>
            </w:pPr>
            <w:del w:id="216" w:author="Jonathan" w:date="2014-10-08T11:18:00Z">
              <w:r w:rsidRPr="00326848" w:rsidDel="008A5953">
                <w:rPr>
                  <w:rFonts w:ascii="Palatino Linotype" w:hAnsi="Palatino Linotype" w:cs="Courier New"/>
                  <w:b/>
                  <w:noProof/>
                  <w:sz w:val="18"/>
                  <w:szCs w:val="18"/>
                  <w:lang w:val="es-MX"/>
                </w:rPr>
                <w:delText>EVC</w:delText>
              </w:r>
            </w:del>
            <w:ins w:id="217" w:author="Jonathan" w:date="2014-10-08T11:18:00Z">
              <w:r w:rsidR="008A5953">
                <w:rPr>
                  <w:rFonts w:ascii="Palatino Linotype" w:hAnsi="Palatino Linotype" w:cs="Courier New"/>
                  <w:b/>
                  <w:noProof/>
                  <w:sz w:val="18"/>
                  <w:szCs w:val="18"/>
                  <w:lang w:val="es-MX"/>
                </w:rPr>
                <w:t>JVC</w:t>
              </w:r>
            </w:ins>
            <w:r w:rsidRPr="00326848">
              <w:rPr>
                <w:rFonts w:ascii="Palatino Linotype" w:hAnsi="Palatino Linotype" w:cs="Courier New"/>
                <w:b/>
                <w:noProof/>
                <w:sz w:val="18"/>
                <w:szCs w:val="18"/>
                <w:lang w:val="es-MX"/>
              </w:rPr>
              <w:t xml:space="preserve">   |</w:t>
            </w:r>
            <w:r w:rsidR="00901966">
              <w:rPr>
                <w:rFonts w:ascii="Palatino Linotype" w:hAnsi="Palatino Linotype" w:cs="Courier New"/>
                <w:b/>
                <w:noProof/>
                <w:sz w:val="18"/>
                <w:szCs w:val="18"/>
                <w:lang w:val="es-MX"/>
              </w:rPr>
              <w:t xml:space="preserve">  </w:t>
            </w:r>
            <w:r w:rsidR="00901966" w:rsidRPr="0076134C">
              <w:rPr>
                <w:rFonts w:ascii="Palatino Linotype" w:hAnsi="Palatino Linotype" w:cs="Courier New"/>
                <w:noProof/>
                <w:sz w:val="18"/>
                <w:szCs w:val="18"/>
                <w:lang w:val="es-MX"/>
              </w:rPr>
              <w:t>Si.</w:t>
            </w:r>
            <w:r w:rsidRPr="00326848">
              <w:rPr>
                <w:rFonts w:ascii="Palatino Linotype" w:hAnsi="Palatino Linotype" w:cs="Courier New"/>
                <w:b/>
                <w:noProof/>
                <w:sz w:val="18"/>
                <w:szCs w:val="18"/>
                <w:lang w:val="es-MX"/>
              </w:rPr>
              <w:t xml:space="preserve">   </w:t>
            </w:r>
          </w:p>
          <w:p w:rsidR="00D86CE2" w:rsidRPr="00326848" w:rsidRDefault="00545A18" w:rsidP="009E49BD">
            <w:pPr>
              <w:pStyle w:val="PlainText"/>
              <w:rPr>
                <w:rFonts w:ascii="Palatino Linotype" w:hAnsi="Palatino Linotype" w:cs="Courier New"/>
                <w:b/>
                <w:noProof/>
                <w:sz w:val="18"/>
                <w:szCs w:val="18"/>
                <w:lang w:val="es-MX"/>
              </w:rPr>
            </w:pPr>
            <w:r w:rsidRPr="00326848">
              <w:rPr>
                <w:rFonts w:ascii="Palatino Linotype" w:hAnsi="Palatino Linotype" w:cs="Courier New"/>
                <w:b/>
                <w:noProof/>
                <w:sz w:val="18"/>
                <w:szCs w:val="18"/>
                <w:lang w:val="es-MX"/>
              </w:rPr>
              <w:t>AND  |</w:t>
            </w:r>
            <w:r w:rsidR="00901966">
              <w:rPr>
                <w:rFonts w:ascii="Palatino Linotype" w:hAnsi="Palatino Linotype" w:cs="Courier New"/>
                <w:b/>
                <w:noProof/>
                <w:sz w:val="18"/>
                <w:szCs w:val="18"/>
                <w:lang w:val="es-MX"/>
              </w:rPr>
              <w:t xml:space="preserve">  </w:t>
            </w:r>
            <w:r w:rsidR="00901966" w:rsidRPr="0076134C">
              <w:rPr>
                <w:rFonts w:ascii="Palatino Linotype" w:hAnsi="Palatino Linotype" w:cs="Courier New"/>
                <w:noProof/>
                <w:sz w:val="18"/>
                <w:szCs w:val="18"/>
                <w:lang w:val="es-MX"/>
              </w:rPr>
              <w:t xml:space="preserve">Entonces eso es lo que yo sé, que el </w:t>
            </w:r>
            <w:ins w:id="218" w:author="Jonathan" w:date="2014-10-08T12:28:00Z">
              <w:r w:rsidR="009E49BD">
                <w:rPr>
                  <w:rFonts w:ascii="Palatino Linotype" w:hAnsi="Palatino Linotype" w:cs="Courier New"/>
                  <w:i/>
                  <w:noProof/>
                  <w:sz w:val="18"/>
                  <w:szCs w:val="18"/>
                  <w:lang w:val="es-MX"/>
                </w:rPr>
                <w:t>ko</w:t>
              </w:r>
            </w:ins>
            <w:r w:rsidR="005664BC" w:rsidRPr="005664BC">
              <w:rPr>
                <w:rFonts w:ascii="Palatino Linotype" w:hAnsi="Palatino Linotype" w:cs="Courier New"/>
                <w:i/>
                <w:noProof/>
                <w:sz w:val="18"/>
                <w:szCs w:val="18"/>
                <w:lang w:val="es-MX"/>
                <w:rPrChange w:id="219" w:author="Jonathan" w:date="2014-10-08T12:28:00Z">
                  <w:rPr>
                    <w:rFonts w:ascii="Palatino Linotype" w:hAnsi="Palatino Linotype" w:cs="Courier New"/>
                    <w:noProof/>
                    <w:sz w:val="18"/>
                    <w:szCs w:val="18"/>
                    <w:lang w:val="es-MX"/>
                  </w:rPr>
                </w:rPrChange>
              </w:rPr>
              <w:t>m</w:t>
            </w:r>
            <w:ins w:id="220" w:author="Jonathan" w:date="2014-10-08T12:27:00Z">
              <w:r w:rsidR="005664BC" w:rsidRPr="005664BC">
                <w:rPr>
                  <w:rFonts w:ascii="Palatino Linotype" w:hAnsi="Palatino Linotype" w:cs="Courier New"/>
                  <w:i/>
                  <w:noProof/>
                  <w:sz w:val="18"/>
                  <w:szCs w:val="18"/>
                  <w:lang w:val="es-MX"/>
                  <w:rPrChange w:id="221" w:author="Jonathan" w:date="2014-10-08T12:28:00Z">
                    <w:rPr>
                      <w:rFonts w:ascii="Palatino Linotype" w:hAnsi="Palatino Linotype" w:cs="Courier New"/>
                      <w:noProof/>
                      <w:sz w:val="18"/>
                      <w:szCs w:val="18"/>
                      <w:lang w:val="es-MX"/>
                    </w:rPr>
                  </w:rPrChange>
                </w:rPr>
                <w:t>ō</w:t>
              </w:r>
            </w:ins>
            <w:del w:id="222" w:author="Jonathan" w:date="2014-10-08T12:27:00Z">
              <w:r w:rsidR="005664BC" w:rsidRPr="005664BC">
                <w:rPr>
                  <w:rFonts w:ascii="Palatino Linotype" w:hAnsi="Palatino Linotype" w:cs="Courier New"/>
                  <w:i/>
                  <w:noProof/>
                  <w:sz w:val="18"/>
                  <w:szCs w:val="18"/>
                  <w:lang w:val="es-MX"/>
                  <w:rPrChange w:id="223" w:author="Jonathan" w:date="2014-10-08T12:28: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224" w:author="Jonathan" w:date="2014-10-08T12:28:00Z">
                  <w:rPr>
                    <w:rFonts w:ascii="Palatino Linotype" w:hAnsi="Palatino Linotype" w:cs="Courier New"/>
                    <w:noProof/>
                    <w:sz w:val="18"/>
                    <w:szCs w:val="18"/>
                    <w:lang w:val="es-MX"/>
                  </w:rPr>
                </w:rPrChange>
              </w:rPr>
              <w:t>s</w:t>
            </w:r>
            <w:ins w:id="225" w:author="Jonathan" w:date="2014-10-08T12:27:00Z">
              <w:r w:rsidR="005664BC" w:rsidRPr="005664BC">
                <w:rPr>
                  <w:rFonts w:ascii="Palatino Linotype" w:hAnsi="Palatino Linotype" w:cs="Courier New"/>
                  <w:i/>
                  <w:noProof/>
                  <w:sz w:val="18"/>
                  <w:szCs w:val="18"/>
                  <w:lang w:val="es-MX"/>
                  <w:rPrChange w:id="226" w:author="Jonathan" w:date="2014-10-08T12:28:00Z">
                    <w:rPr>
                      <w:rFonts w:ascii="Palatino Linotype" w:hAnsi="Palatino Linotype" w:cs="Courier New"/>
                      <w:noProof/>
                      <w:sz w:val="18"/>
                      <w:szCs w:val="18"/>
                      <w:lang w:val="es-MX"/>
                    </w:rPr>
                  </w:rPrChange>
                </w:rPr>
                <w:t>ō</w:t>
              </w:r>
            </w:ins>
            <w:del w:id="227" w:author="Jonathan" w:date="2014-10-08T12:27:00Z">
              <w:r w:rsidR="005664BC" w:rsidRPr="005664BC">
                <w:rPr>
                  <w:rFonts w:ascii="Palatino Linotype" w:hAnsi="Palatino Linotype" w:cs="Courier New"/>
                  <w:i/>
                  <w:noProof/>
                  <w:sz w:val="18"/>
                  <w:szCs w:val="18"/>
                  <w:lang w:val="es-MX"/>
                  <w:rPrChange w:id="228" w:author="Jonathan" w:date="2014-10-08T12:28: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229" w:author="Jonathan" w:date="2014-10-08T12:28:00Z">
                  <w:rPr>
                    <w:rFonts w:ascii="Palatino Linotype" w:hAnsi="Palatino Linotype" w:cs="Courier New"/>
                    <w:noProof/>
                    <w:sz w:val="18"/>
                    <w:szCs w:val="18"/>
                    <w:lang w:val="es-MX"/>
                  </w:rPr>
                </w:rPrChange>
              </w:rPr>
              <w:t>t</w:t>
            </w:r>
            <w:r w:rsidR="00901966" w:rsidRPr="0076134C">
              <w:rPr>
                <w:rFonts w:ascii="Palatino Linotype" w:hAnsi="Palatino Linotype" w:cs="Courier New"/>
                <w:noProof/>
                <w:sz w:val="18"/>
                <w:szCs w:val="18"/>
                <w:lang w:val="es-MX"/>
              </w:rPr>
              <w:t xml:space="preserve"> </w:t>
            </w:r>
            <w:del w:id="230" w:author="Jonathan" w:date="2014-10-08T12:28:00Z">
              <w:r w:rsidR="00901966" w:rsidRPr="0076134C" w:rsidDel="009E49BD">
                <w:rPr>
                  <w:rFonts w:ascii="Palatino Linotype" w:hAnsi="Palatino Linotype" w:cs="Courier New"/>
                  <w:noProof/>
                  <w:sz w:val="18"/>
                  <w:szCs w:val="18"/>
                  <w:lang w:val="es-MX"/>
                </w:rPr>
                <w:delText xml:space="preserve">de monte </w:delText>
              </w:r>
            </w:del>
            <w:r w:rsidR="00901966" w:rsidRPr="0076134C">
              <w:rPr>
                <w:rFonts w:ascii="Palatino Linotype" w:hAnsi="Palatino Linotype" w:cs="Courier New"/>
                <w:noProof/>
                <w:sz w:val="18"/>
                <w:szCs w:val="18"/>
                <w:lang w:val="es-MX"/>
              </w:rPr>
              <w:t>tambien tiene uso.</w:t>
            </w:r>
            <w:r w:rsidRPr="00326848">
              <w:rPr>
                <w:rFonts w:ascii="Palatino Linotype" w:hAnsi="Palatino Linotype" w:cs="Courier New"/>
                <w:b/>
                <w:noProof/>
                <w:sz w:val="18"/>
                <w:szCs w:val="18"/>
                <w:lang w:val="es-MX"/>
              </w:rPr>
              <w:t xml:space="preserve">          </w:t>
            </w:r>
          </w:p>
        </w:tc>
      </w:tr>
      <w:tr w:rsidR="00D86CE2" w:rsidRPr="00901966" w:rsidTr="00D86CE2">
        <w:tc>
          <w:tcPr>
            <w:tcW w:w="4726" w:type="dxa"/>
          </w:tcPr>
          <w:p w:rsidR="00E87500" w:rsidRPr="00326848" w:rsidRDefault="00E87500" w:rsidP="00E87500">
            <w:pPr>
              <w:pStyle w:val="PlainText"/>
              <w:rPr>
                <w:rFonts w:ascii="Palatino Linotype" w:hAnsi="Palatino Linotype" w:cs="Courier New"/>
                <w:noProof/>
                <w:sz w:val="18"/>
                <w:szCs w:val="18"/>
                <w:lang w:val="es-MX"/>
              </w:rPr>
            </w:pPr>
            <w:r w:rsidRPr="00326848">
              <w:rPr>
                <w:rFonts w:ascii="Palatino Linotype" w:hAnsi="Palatino Linotype" w:cs="Courier New"/>
                <w:b/>
                <w:noProof/>
                <w:sz w:val="18"/>
                <w:szCs w:val="18"/>
                <w:lang w:val="es-MX"/>
              </w:rPr>
              <w:lastRenderedPageBreak/>
              <w:t xml:space="preserve">AND |    </w:t>
            </w:r>
            <w:r w:rsidRPr="00326848">
              <w:rPr>
                <w:rFonts w:ascii="Palatino Linotype" w:hAnsi="Palatino Linotype" w:cs="Courier New"/>
                <w:noProof/>
                <w:sz w:val="18"/>
                <w:szCs w:val="18"/>
                <w:lang w:val="es-MX"/>
              </w:rPr>
              <w:t xml:space="preserve"> </w:t>
            </w:r>
            <w:ins w:id="231" w:author="Jonathan" w:date="2014-10-08T12:28:00Z">
              <w:r w:rsidR="009E49BD">
                <w:rPr>
                  <w:rFonts w:ascii="Palatino Linotype" w:hAnsi="Palatino Linotype" w:cs="Courier New"/>
                  <w:noProof/>
                  <w:sz w:val="18"/>
                  <w:szCs w:val="18"/>
                  <w:lang w:val="es-MX"/>
                </w:rPr>
                <w:t>Y</w:t>
              </w:r>
            </w:ins>
            <w:del w:id="232" w:author="Jonathan" w:date="2014-10-08T12:28:00Z">
              <w:r w:rsidRPr="00326848" w:rsidDel="009E49BD">
                <w:rPr>
                  <w:rFonts w:ascii="Palatino Linotype" w:hAnsi="Palatino Linotype" w:cs="Courier New"/>
                  <w:noProof/>
                  <w:sz w:val="18"/>
                  <w:szCs w:val="18"/>
                  <w:lang w:val="es-MX"/>
                </w:rPr>
                <w:delText>y</w:delText>
              </w:r>
            </w:del>
            <w:r w:rsidR="009177E7">
              <w:rPr>
                <w:rFonts w:ascii="Palatino Linotype" w:hAnsi="Palatino Linotype" w:cs="Courier New"/>
                <w:noProof/>
                <w:sz w:val="18"/>
                <w:szCs w:val="18"/>
                <w:lang w:val="es-MX"/>
              </w:rPr>
              <w:t>ō</w:t>
            </w:r>
            <w:r w:rsidRPr="00326848">
              <w:rPr>
                <w:rFonts w:ascii="Palatino Linotype" w:hAnsi="Palatino Linotype" w:cs="Courier New"/>
                <w:noProof/>
                <w:sz w:val="18"/>
                <w:szCs w:val="18"/>
                <w:lang w:val="es-MX"/>
              </w:rPr>
              <w:t xml:space="preserve">n </w:t>
            </w:r>
            <w:r w:rsidR="00E37102">
              <w:rPr>
                <w:rFonts w:ascii="Palatino Linotype" w:hAnsi="Palatino Linotype" w:cs="Courier New"/>
                <w:noProof/>
                <w:sz w:val="18"/>
                <w:szCs w:val="18"/>
                <w:lang w:val="es-MX"/>
              </w:rPr>
              <w:t>kwa</w:t>
            </w:r>
            <w:r w:rsidRPr="00326848">
              <w:rPr>
                <w:rFonts w:ascii="Palatino Linotype" w:hAnsi="Palatino Linotype" w:cs="Courier New"/>
                <w:noProof/>
                <w:sz w:val="18"/>
                <w:szCs w:val="18"/>
                <w:lang w:val="es-MX"/>
              </w:rPr>
              <w:t>li pero x</w:t>
            </w:r>
            <w:r w:rsidR="009177E7">
              <w:rPr>
                <w:rFonts w:ascii="Palatino Linotype" w:hAnsi="Palatino Linotype" w:cs="Courier New"/>
                <w:noProof/>
                <w:sz w:val="18"/>
                <w:szCs w:val="18"/>
                <w:lang w:val="es-MX"/>
              </w:rPr>
              <w:t>ā</w:t>
            </w:r>
            <w:r w:rsidRPr="00326848">
              <w:rPr>
                <w:rFonts w:ascii="Palatino Linotype" w:hAnsi="Palatino Linotype" w:cs="Courier New"/>
                <w:noProof/>
                <w:sz w:val="18"/>
                <w:szCs w:val="18"/>
                <w:lang w:val="es-MX"/>
              </w:rPr>
              <w:t xml:space="preserve"> tikmatis n</w:t>
            </w:r>
            <w:r w:rsidR="009177E7">
              <w:rPr>
                <w:rFonts w:ascii="Palatino Linotype" w:hAnsi="Palatino Linotype" w:cs="Courier New"/>
                <w:noProof/>
                <w:sz w:val="18"/>
                <w:szCs w:val="18"/>
                <w:lang w:val="es-MX"/>
              </w:rPr>
              <w:t>ē</w:t>
            </w:r>
            <w:r w:rsidRPr="00326848">
              <w:rPr>
                <w:rFonts w:ascii="Palatino Linotype" w:hAnsi="Palatino Linotype" w:cs="Courier New"/>
                <w:noProof/>
                <w:sz w:val="18"/>
                <w:szCs w:val="18"/>
                <w:lang w:val="es-MX"/>
              </w:rPr>
              <w:t xml:space="preserve"> kox, kox w</w:t>
            </w:r>
            <w:r w:rsidR="009177E7">
              <w:rPr>
                <w:rFonts w:ascii="Palatino Linotype" w:hAnsi="Palatino Linotype" w:cs="Courier New"/>
                <w:noProof/>
                <w:sz w:val="18"/>
                <w:szCs w:val="18"/>
                <w:lang w:val="es-MX"/>
              </w:rPr>
              <w:t>ē</w:t>
            </w:r>
            <w:r w:rsidRPr="00326848">
              <w:rPr>
                <w:rFonts w:ascii="Palatino Linotype" w:hAnsi="Palatino Linotype" w:cs="Courier New"/>
                <w:noProof/>
                <w:sz w:val="18"/>
                <w:szCs w:val="18"/>
                <w:lang w:val="es-MX"/>
              </w:rPr>
              <w:t xml:space="preserve">lik para </w:t>
            </w:r>
            <w:r w:rsidR="009177E7">
              <w:rPr>
                <w:rFonts w:ascii="Palatino Linotype" w:hAnsi="Palatino Linotype" w:cs="Courier New"/>
                <w:noProof/>
                <w:sz w:val="18"/>
                <w:szCs w:val="18"/>
                <w:lang w:val="es-MX"/>
              </w:rPr>
              <w:t>ī</w:t>
            </w:r>
            <w:r w:rsidRPr="00326848">
              <w:rPr>
                <w:rFonts w:ascii="Palatino Linotype" w:hAnsi="Palatino Linotype" w:cs="Courier New"/>
                <w:noProof/>
                <w:sz w:val="18"/>
                <w:szCs w:val="18"/>
                <w:lang w:val="es-MX"/>
              </w:rPr>
              <w:t>n tehw</w:t>
            </w:r>
            <w:r w:rsidR="009177E7">
              <w:rPr>
                <w:rFonts w:ascii="Palatino Linotype" w:hAnsi="Palatino Linotype" w:cs="Courier New"/>
                <w:noProof/>
                <w:sz w:val="18"/>
                <w:szCs w:val="18"/>
                <w:lang w:val="es-MX"/>
              </w:rPr>
              <w:t>ā</w:t>
            </w:r>
            <w:r w:rsidRPr="00326848">
              <w:rPr>
                <w:rFonts w:ascii="Palatino Linotype" w:hAnsi="Palatino Linotype" w:cs="Courier New"/>
                <w:noProof/>
                <w:sz w:val="18"/>
                <w:szCs w:val="18"/>
                <w:lang w:val="es-MX"/>
              </w:rPr>
              <w:t>n tikmahs</w:t>
            </w:r>
            <w:r w:rsidR="009177E7">
              <w:rPr>
                <w:rFonts w:ascii="Palatino Linotype" w:hAnsi="Palatino Linotype" w:cs="Courier New"/>
                <w:noProof/>
                <w:sz w:val="18"/>
                <w:szCs w:val="18"/>
                <w:lang w:val="es-MX"/>
              </w:rPr>
              <w:t>ē</w:t>
            </w:r>
            <w:r w:rsidRPr="00326848">
              <w:rPr>
                <w:rFonts w:ascii="Palatino Linotype" w:hAnsi="Palatino Linotype" w:cs="Courier New"/>
                <w:noProof/>
                <w:sz w:val="18"/>
                <w:szCs w:val="18"/>
                <w:lang w:val="es-MX"/>
              </w:rPr>
              <w:t xml:space="preserve">waskeh oso </w:t>
            </w:r>
            <w:r w:rsidR="009177E7">
              <w:rPr>
                <w:rFonts w:ascii="Palatino Linotype" w:hAnsi="Palatino Linotype" w:cs="Courier New"/>
                <w:noProof/>
                <w:sz w:val="18"/>
                <w:szCs w:val="18"/>
                <w:lang w:val="es-MX"/>
              </w:rPr>
              <w:t>ā</w:t>
            </w:r>
            <w:r w:rsidRPr="00326848">
              <w:rPr>
                <w:rFonts w:ascii="Palatino Linotype" w:hAnsi="Palatino Linotype" w:cs="Courier New"/>
                <w:noProof/>
                <w:sz w:val="18"/>
                <w:szCs w:val="18"/>
                <w:lang w:val="es-MX"/>
              </w:rPr>
              <w:t>mo w</w:t>
            </w:r>
            <w:r w:rsidR="009177E7">
              <w:rPr>
                <w:rFonts w:ascii="Palatino Linotype" w:hAnsi="Palatino Linotype" w:cs="Courier New"/>
                <w:noProof/>
                <w:sz w:val="18"/>
                <w:szCs w:val="18"/>
                <w:lang w:val="es-MX"/>
              </w:rPr>
              <w:t>ē</w:t>
            </w:r>
            <w:r w:rsidRPr="00326848">
              <w:rPr>
                <w:rFonts w:ascii="Palatino Linotype" w:hAnsi="Palatino Linotype" w:cs="Courier New"/>
                <w:noProof/>
                <w:sz w:val="18"/>
                <w:szCs w:val="18"/>
                <w:lang w:val="es-MX"/>
              </w:rPr>
              <w:t>lik.</w:t>
            </w:r>
          </w:p>
          <w:p w:rsidR="00E87500" w:rsidRPr="0056783E" w:rsidRDefault="00E87500" w:rsidP="00E87500">
            <w:pPr>
              <w:pStyle w:val="PlainText"/>
              <w:rPr>
                <w:rFonts w:ascii="Palatino Linotype" w:hAnsi="Palatino Linotype" w:cs="Courier New"/>
                <w:noProof/>
                <w:sz w:val="18"/>
                <w:szCs w:val="18"/>
                <w:lang w:val="es-MX"/>
              </w:rPr>
            </w:pPr>
            <w:del w:id="233" w:author="Jonathan" w:date="2014-10-08T11:18:00Z">
              <w:r w:rsidRPr="00326848" w:rsidDel="008A5953">
                <w:rPr>
                  <w:rFonts w:ascii="Palatino Linotype" w:hAnsi="Palatino Linotype" w:cs="Courier New"/>
                  <w:b/>
                  <w:noProof/>
                  <w:sz w:val="18"/>
                  <w:szCs w:val="18"/>
                  <w:lang w:val="es-MX"/>
                </w:rPr>
                <w:delText>EVC</w:delText>
              </w:r>
            </w:del>
            <w:ins w:id="234" w:author="Jonathan" w:date="2014-10-08T11:18:00Z">
              <w:r w:rsidR="008A5953">
                <w:rPr>
                  <w:rFonts w:ascii="Palatino Linotype" w:hAnsi="Palatino Linotype" w:cs="Courier New"/>
                  <w:b/>
                  <w:noProof/>
                  <w:sz w:val="18"/>
                  <w:szCs w:val="18"/>
                  <w:lang w:val="es-MX"/>
                </w:rPr>
                <w:t>JVC</w:t>
              </w:r>
            </w:ins>
            <w:r w:rsidRPr="00326848">
              <w:rPr>
                <w:rFonts w:ascii="Palatino Linotype" w:hAnsi="Palatino Linotype" w:cs="Courier New"/>
                <w:b/>
                <w:noProof/>
                <w:sz w:val="18"/>
                <w:szCs w:val="18"/>
                <w:lang w:val="es-MX"/>
              </w:rPr>
              <w:t xml:space="preserve">  |     </w:t>
            </w:r>
            <w:r w:rsidRPr="00326848">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ē</w:t>
            </w:r>
            <w:r w:rsidRPr="00326848">
              <w:rPr>
                <w:rFonts w:ascii="Palatino Linotype" w:hAnsi="Palatino Linotype" w:cs="Courier New"/>
                <w:noProof/>
                <w:sz w:val="18"/>
                <w:szCs w:val="18"/>
                <w:lang w:val="es-MX"/>
              </w:rPr>
              <w:t>mah</w:t>
            </w:r>
            <w:r w:rsidRPr="0056783E">
              <w:rPr>
                <w:rFonts w:ascii="Palatino Linotype" w:hAnsi="Palatino Linotype" w:cs="Courier New"/>
                <w:noProof/>
                <w:sz w:val="18"/>
                <w:szCs w:val="18"/>
                <w:lang w:val="es-MX"/>
              </w:rPr>
              <w:t>, mm.  Pos para s</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kiku</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s semi tehw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mo ti</w:t>
            </w:r>
            <w:r w:rsidR="00E37102">
              <w:rPr>
                <w:rFonts w:ascii="Palatino Linotype" w:hAnsi="Palatino Linotype" w:cs="Courier New"/>
                <w:noProof/>
                <w:sz w:val="18"/>
                <w:szCs w:val="18"/>
                <w:lang w:val="es-MX"/>
              </w:rPr>
              <w:t>kwa</w:t>
            </w:r>
            <w:r w:rsidRPr="0056783E">
              <w:rPr>
                <w:rFonts w:ascii="Palatino Linotype" w:hAnsi="Palatino Linotype" w:cs="Courier New"/>
                <w:noProof/>
                <w:sz w:val="18"/>
                <w:szCs w:val="18"/>
                <w:lang w:val="es-MX"/>
              </w:rPr>
              <w:t>h pero chiktehmeh ki</w:t>
            </w:r>
            <w:r w:rsidR="00E37102">
              <w:rPr>
                <w:rFonts w:ascii="Palatino Linotype" w:hAnsi="Palatino Linotype" w:cs="Courier New"/>
                <w:noProof/>
                <w:sz w:val="18"/>
                <w:szCs w:val="18"/>
                <w:lang w:val="es-MX"/>
              </w:rPr>
              <w:t>kwa</w:t>
            </w:r>
            <w:r w:rsidRPr="0056783E">
              <w:rPr>
                <w:rFonts w:ascii="Palatino Linotype" w:hAnsi="Palatino Linotype" w:cs="Courier New"/>
                <w:noProof/>
                <w:sz w:val="18"/>
                <w:szCs w:val="18"/>
                <w:lang w:val="es-MX"/>
              </w:rPr>
              <w:t>h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meh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00E37102">
              <w:rPr>
                <w:rFonts w:ascii="Palatino Linotype" w:hAnsi="Palatino Linotype" w:cs="Courier New"/>
                <w:noProof/>
                <w:sz w:val="18"/>
                <w:szCs w:val="18"/>
                <w:lang w:val="es-MX"/>
              </w:rPr>
              <w:t>kwe</w:t>
            </w:r>
            <w:r w:rsidRPr="0056783E">
              <w:rPr>
                <w:rFonts w:ascii="Palatino Linotype" w:hAnsi="Palatino Linotype" w:cs="Courier New"/>
                <w:noProof/>
                <w:sz w:val="18"/>
                <w:szCs w:val="18"/>
                <w:lang w:val="es-MX"/>
              </w:rPr>
              <w:t>tahmeh tikitah n</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masá: kom</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pah semi yehwa ki..., semi kwelitah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xiwit ki</w:t>
            </w:r>
            <w:r w:rsidR="00E37102">
              <w:rPr>
                <w:rFonts w:ascii="Palatino Linotype" w:hAnsi="Palatino Linotype" w:cs="Courier New"/>
                <w:noProof/>
                <w:sz w:val="18"/>
                <w:szCs w:val="18"/>
                <w:lang w:val="es-MX"/>
              </w:rPr>
              <w:t>kwa</w:t>
            </w:r>
            <w:r w:rsidRPr="0056783E">
              <w:rPr>
                <w:rFonts w:ascii="Palatino Linotype" w:hAnsi="Palatino Linotype" w:cs="Courier New"/>
                <w:noProof/>
                <w:sz w:val="18"/>
                <w:szCs w:val="18"/>
                <w:lang w:val="es-MX"/>
              </w:rPr>
              <w:t>h.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tsohy</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k pero semi kw</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liliah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yehw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o</w:t>
            </w:r>
            <w:r w:rsidR="00E37102">
              <w:rPr>
                <w:rFonts w:ascii="Palatino Linotype" w:hAnsi="Palatino Linotype" w:cs="Courier New"/>
                <w:noProof/>
                <w:sz w:val="18"/>
                <w:szCs w:val="18"/>
                <w:lang w:val="es-MX"/>
              </w:rPr>
              <w:t>kwi</w:t>
            </w:r>
            <w:r w:rsidRPr="0056783E">
              <w:rPr>
                <w:rFonts w:ascii="Palatino Linotype" w:hAnsi="Palatino Linotype" w:cs="Courier New"/>
                <w:noProof/>
                <w:sz w:val="18"/>
                <w:szCs w:val="18"/>
                <w:lang w:val="es-MX"/>
              </w:rPr>
              <w:t>ltsits</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n.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mah, yehwa sah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tikmattokeh tehw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pero ....</w:t>
            </w:r>
          </w:p>
          <w:p w:rsidR="00D86CE2" w:rsidRDefault="00C20EB1" w:rsidP="00536B4E">
            <w:pPr>
              <w:pStyle w:val="PlainText"/>
              <w:rPr>
                <w:rFonts w:ascii="Palatino Linotype" w:hAnsi="Palatino Linotype" w:cs="Courier New"/>
                <w:noProof/>
                <w:sz w:val="18"/>
                <w:szCs w:val="18"/>
              </w:rPr>
            </w:pPr>
            <w:r w:rsidRPr="00C172F6">
              <w:rPr>
                <w:rFonts w:ascii="Palatino Linotype" w:hAnsi="Palatino Linotype" w:cs="Courier New"/>
                <w:b/>
                <w:noProof/>
                <w:sz w:val="18"/>
                <w:szCs w:val="18"/>
              </w:rPr>
              <w:t xml:space="preserve">AND  |     </w:t>
            </w:r>
            <w:r w:rsidRPr="00C172F6">
              <w:rPr>
                <w:rFonts w:ascii="Palatino Linotype" w:hAnsi="Palatino Linotype" w:cs="Courier New"/>
                <w:noProof/>
                <w:sz w:val="18"/>
                <w:szCs w:val="18"/>
              </w:rPr>
              <w:t xml:space="preserve">Pos ..., </w:t>
            </w:r>
          </w:p>
          <w:p w:rsidR="00C20EB1" w:rsidRDefault="00C20EB1" w:rsidP="00536B4E">
            <w:pPr>
              <w:pStyle w:val="PlainText"/>
              <w:rPr>
                <w:rFonts w:ascii="Palatino Linotype" w:hAnsi="Palatino Linotype" w:cs="Courier New"/>
                <w:b/>
                <w:noProof/>
                <w:sz w:val="18"/>
                <w:szCs w:val="18"/>
              </w:rPr>
            </w:pPr>
          </w:p>
        </w:tc>
        <w:tc>
          <w:tcPr>
            <w:tcW w:w="4727" w:type="dxa"/>
            <w:gridSpan w:val="2"/>
          </w:tcPr>
          <w:p w:rsidR="00D86CE2" w:rsidRPr="0076134C" w:rsidRDefault="00545A18" w:rsidP="00545A18">
            <w:pPr>
              <w:pStyle w:val="PlainText"/>
              <w:rPr>
                <w:rFonts w:ascii="Palatino Linotype" w:hAnsi="Palatino Linotype" w:cs="Courier New"/>
                <w:noProof/>
                <w:sz w:val="18"/>
                <w:szCs w:val="18"/>
                <w:lang w:val="es-MX"/>
              </w:rPr>
            </w:pPr>
            <w:r w:rsidRPr="00901966">
              <w:rPr>
                <w:rFonts w:ascii="Palatino Linotype" w:hAnsi="Palatino Linotype" w:cs="Courier New"/>
                <w:b/>
                <w:noProof/>
                <w:sz w:val="18"/>
                <w:szCs w:val="18"/>
                <w:lang w:val="es-MX"/>
              </w:rPr>
              <w:t>AND  |</w:t>
            </w:r>
            <w:r w:rsidR="00901966" w:rsidRPr="00901966">
              <w:rPr>
                <w:rFonts w:ascii="Palatino Linotype" w:hAnsi="Palatino Linotype" w:cs="Courier New"/>
                <w:b/>
                <w:noProof/>
                <w:sz w:val="18"/>
                <w:szCs w:val="18"/>
                <w:lang w:val="es-MX"/>
              </w:rPr>
              <w:t xml:space="preserve">  </w:t>
            </w:r>
            <w:r w:rsidR="00901966" w:rsidRPr="0076134C">
              <w:rPr>
                <w:rFonts w:ascii="Palatino Linotype" w:hAnsi="Palatino Linotype" w:cs="Courier New"/>
                <w:noProof/>
                <w:sz w:val="18"/>
                <w:szCs w:val="18"/>
                <w:lang w:val="es-MX"/>
              </w:rPr>
              <w:t>Eso es bueno, pero a lo mejor sabes si es s</w:t>
            </w:r>
            <w:r w:rsidR="00D33146">
              <w:rPr>
                <w:rFonts w:ascii="Palatino Linotype" w:hAnsi="Palatino Linotype" w:cs="Courier New"/>
                <w:noProof/>
                <w:sz w:val="18"/>
                <w:szCs w:val="18"/>
                <w:lang w:val="es-MX"/>
              </w:rPr>
              <w:t>abroso para que nosotros lo consuma</w:t>
            </w:r>
            <w:r w:rsidR="00901966" w:rsidRPr="0076134C">
              <w:rPr>
                <w:rFonts w:ascii="Palatino Linotype" w:hAnsi="Palatino Linotype" w:cs="Courier New"/>
                <w:noProof/>
                <w:sz w:val="18"/>
                <w:szCs w:val="18"/>
                <w:lang w:val="es-MX"/>
              </w:rPr>
              <w:t>mos o no es sabroso.</w:t>
            </w:r>
            <w:r w:rsidRPr="0076134C">
              <w:rPr>
                <w:rFonts w:ascii="Palatino Linotype" w:hAnsi="Palatino Linotype" w:cs="Courier New"/>
                <w:noProof/>
                <w:sz w:val="18"/>
                <w:szCs w:val="18"/>
                <w:lang w:val="es-MX"/>
              </w:rPr>
              <w:t xml:space="preserve">      </w:t>
            </w:r>
          </w:p>
          <w:p w:rsidR="00545A18" w:rsidRPr="0076134C" w:rsidRDefault="00545A18" w:rsidP="00545A18">
            <w:pPr>
              <w:pStyle w:val="PlainText"/>
              <w:rPr>
                <w:rFonts w:ascii="Palatino Linotype" w:hAnsi="Palatino Linotype" w:cs="Courier New"/>
                <w:noProof/>
                <w:sz w:val="18"/>
                <w:szCs w:val="18"/>
                <w:lang w:val="es-MX"/>
              </w:rPr>
            </w:pPr>
            <w:del w:id="235" w:author="Jonathan" w:date="2014-10-08T11:18:00Z">
              <w:r w:rsidRPr="008D4CFC" w:rsidDel="008A5953">
                <w:rPr>
                  <w:rFonts w:ascii="Palatino Linotype" w:hAnsi="Palatino Linotype" w:cs="Courier New"/>
                  <w:b/>
                  <w:noProof/>
                  <w:sz w:val="18"/>
                  <w:szCs w:val="18"/>
                  <w:lang w:val="es-MX"/>
                </w:rPr>
                <w:delText>EVC</w:delText>
              </w:r>
            </w:del>
            <w:ins w:id="236" w:author="Jonathan" w:date="2014-10-08T11:18:00Z">
              <w:r w:rsidR="008A5953">
                <w:rPr>
                  <w:rFonts w:ascii="Palatino Linotype" w:hAnsi="Palatino Linotype" w:cs="Courier New"/>
                  <w:b/>
                  <w:noProof/>
                  <w:sz w:val="18"/>
                  <w:szCs w:val="18"/>
                  <w:lang w:val="es-MX"/>
                </w:rPr>
                <w:t>JVC</w:t>
              </w:r>
            </w:ins>
            <w:r w:rsidRPr="0076134C">
              <w:rPr>
                <w:rFonts w:ascii="Palatino Linotype" w:hAnsi="Palatino Linotype" w:cs="Courier New"/>
                <w:noProof/>
                <w:sz w:val="18"/>
                <w:szCs w:val="18"/>
                <w:lang w:val="es-MX"/>
              </w:rPr>
              <w:t xml:space="preserve">  </w:t>
            </w:r>
            <w:r w:rsidR="00061B8B" w:rsidRPr="0076134C">
              <w:rPr>
                <w:rFonts w:ascii="Palatino Linotype" w:hAnsi="Palatino Linotype" w:cs="Courier New"/>
                <w:noProof/>
                <w:sz w:val="18"/>
                <w:szCs w:val="18"/>
                <w:lang w:val="es-MX"/>
              </w:rPr>
              <w:t xml:space="preserve"> |  </w:t>
            </w:r>
            <w:r w:rsidR="00901966" w:rsidRPr="0076134C">
              <w:rPr>
                <w:rFonts w:ascii="Palatino Linotype" w:hAnsi="Palatino Linotype" w:cs="Courier New"/>
                <w:noProof/>
                <w:sz w:val="18"/>
                <w:szCs w:val="18"/>
                <w:lang w:val="es-MX"/>
              </w:rPr>
              <w:t xml:space="preserve">Si. </w:t>
            </w:r>
            <w:r w:rsidR="00061B8B" w:rsidRPr="0076134C">
              <w:rPr>
                <w:rFonts w:ascii="Palatino Linotype" w:hAnsi="Palatino Linotype" w:cs="Courier New"/>
                <w:noProof/>
                <w:sz w:val="18"/>
                <w:szCs w:val="18"/>
                <w:lang w:val="es-MX"/>
              </w:rPr>
              <w:t xml:space="preserve"> Pues para que lo consuma uno, no lo comemos</w:t>
            </w:r>
            <w:r w:rsidR="006E31C0" w:rsidRPr="0076134C">
              <w:rPr>
                <w:rFonts w:ascii="Palatino Linotype" w:hAnsi="Palatino Linotype" w:cs="Courier New"/>
                <w:noProof/>
                <w:sz w:val="18"/>
                <w:szCs w:val="18"/>
                <w:lang w:val="es-MX"/>
              </w:rPr>
              <w:t>, pero los pá</w:t>
            </w:r>
            <w:r w:rsidR="00061B8B" w:rsidRPr="0076134C">
              <w:rPr>
                <w:rFonts w:ascii="Palatino Linotype" w:hAnsi="Palatino Linotype" w:cs="Courier New"/>
                <w:noProof/>
                <w:sz w:val="18"/>
                <w:szCs w:val="18"/>
                <w:lang w:val="es-MX"/>
              </w:rPr>
              <w:t xml:space="preserve">jaros </w:t>
            </w:r>
            <w:ins w:id="237" w:author="Jonathan" w:date="2014-10-08T12:28:00Z">
              <w:r w:rsidR="009E49BD">
                <w:rPr>
                  <w:rFonts w:ascii="Palatino Linotype" w:hAnsi="Palatino Linotype" w:cs="Courier New"/>
                  <w:noProof/>
                  <w:sz w:val="18"/>
                  <w:szCs w:val="18"/>
                  <w:lang w:val="es-MX"/>
                </w:rPr>
                <w:t xml:space="preserve">se </w:t>
              </w:r>
            </w:ins>
            <w:r w:rsidR="00061B8B" w:rsidRPr="0076134C">
              <w:rPr>
                <w:rFonts w:ascii="Palatino Linotype" w:hAnsi="Palatino Linotype" w:cs="Courier New"/>
                <w:noProof/>
                <w:sz w:val="18"/>
                <w:szCs w:val="18"/>
                <w:lang w:val="es-MX"/>
              </w:rPr>
              <w:t xml:space="preserve">lo comen, </w:t>
            </w:r>
            <w:ins w:id="238" w:author="Jonathan" w:date="2014-10-08T12:28:00Z">
              <w:r w:rsidR="009E49BD">
                <w:rPr>
                  <w:rFonts w:ascii="Palatino Linotype" w:hAnsi="Palatino Linotype" w:cs="Courier New"/>
                  <w:noProof/>
                  <w:sz w:val="18"/>
                  <w:szCs w:val="18"/>
                  <w:lang w:val="es-MX"/>
                </w:rPr>
                <w:t xml:space="preserve">se lo </w:t>
              </w:r>
            </w:ins>
            <w:r w:rsidR="006E31C0" w:rsidRPr="0076134C">
              <w:rPr>
                <w:rFonts w:ascii="Palatino Linotype" w:hAnsi="Palatino Linotype" w:cs="Courier New"/>
                <w:noProof/>
                <w:sz w:val="18"/>
                <w:szCs w:val="18"/>
                <w:lang w:val="es-MX"/>
              </w:rPr>
              <w:t>com</w:t>
            </w:r>
            <w:ins w:id="239" w:author="Jonathan" w:date="2014-10-08T12:28:00Z">
              <w:r w:rsidR="009E49BD">
                <w:rPr>
                  <w:rFonts w:ascii="Palatino Linotype" w:hAnsi="Palatino Linotype" w:cs="Courier New"/>
                  <w:noProof/>
                  <w:sz w:val="18"/>
                  <w:szCs w:val="18"/>
                  <w:lang w:val="es-MX"/>
                </w:rPr>
                <w:t>en</w:t>
              </w:r>
            </w:ins>
            <w:del w:id="240" w:author="Jonathan" w:date="2014-10-08T12:28:00Z">
              <w:r w:rsidR="006E31C0" w:rsidRPr="0076134C" w:rsidDel="009E49BD">
                <w:rPr>
                  <w:rFonts w:ascii="Palatino Linotype" w:hAnsi="Palatino Linotype" w:cs="Courier New"/>
                  <w:noProof/>
                  <w:sz w:val="18"/>
                  <w:szCs w:val="18"/>
                  <w:lang w:val="es-MX"/>
                </w:rPr>
                <w:delText>o</w:delText>
              </w:r>
            </w:del>
            <w:r w:rsidR="006E31C0" w:rsidRPr="0076134C">
              <w:rPr>
                <w:rFonts w:ascii="Palatino Linotype" w:hAnsi="Palatino Linotype" w:cs="Courier New"/>
                <w:noProof/>
                <w:sz w:val="18"/>
                <w:szCs w:val="18"/>
                <w:lang w:val="es-MX"/>
              </w:rPr>
              <w:t xml:space="preserve"> las chachalacas, </w:t>
            </w:r>
            <w:ins w:id="241" w:author="Jonathan" w:date="2014-10-08T12:29:00Z">
              <w:r w:rsidR="009E49BD">
                <w:rPr>
                  <w:rFonts w:ascii="Palatino Linotype" w:hAnsi="Palatino Linotype" w:cs="Courier New"/>
                  <w:noProof/>
                  <w:sz w:val="18"/>
                  <w:szCs w:val="18"/>
                  <w:lang w:val="es-MX"/>
                </w:rPr>
                <w:t xml:space="preserve">los </w:t>
              </w:r>
            </w:ins>
            <w:r w:rsidR="006E31C0" w:rsidRPr="0076134C">
              <w:rPr>
                <w:rFonts w:ascii="Palatino Linotype" w:hAnsi="Palatino Linotype" w:cs="Courier New"/>
                <w:noProof/>
                <w:sz w:val="18"/>
                <w:szCs w:val="18"/>
                <w:lang w:val="es-MX"/>
              </w:rPr>
              <w:t>vemos a veces sobre las ramas, les gusta comer mucho de esa hierba</w:t>
            </w:r>
            <w:r w:rsidR="0064133F" w:rsidRPr="0076134C">
              <w:rPr>
                <w:rFonts w:ascii="Palatino Linotype" w:hAnsi="Palatino Linotype" w:cs="Courier New"/>
                <w:noProof/>
                <w:sz w:val="18"/>
                <w:szCs w:val="18"/>
                <w:lang w:val="es-MX"/>
              </w:rPr>
              <w:t xml:space="preserve">. Eso apesta pero les gusta mucho </w:t>
            </w:r>
            <w:ins w:id="242" w:author="Jonathan" w:date="2014-10-08T12:29:00Z">
              <w:r w:rsidR="009E49BD">
                <w:rPr>
                  <w:rFonts w:ascii="Palatino Linotype" w:hAnsi="Palatino Linotype" w:cs="Courier New"/>
                  <w:noProof/>
                  <w:sz w:val="18"/>
                  <w:szCs w:val="18"/>
                  <w:lang w:val="es-MX"/>
                </w:rPr>
                <w:t xml:space="preserve">a </w:t>
              </w:r>
            </w:ins>
            <w:r w:rsidR="0064133F" w:rsidRPr="0076134C">
              <w:rPr>
                <w:rFonts w:ascii="Palatino Linotype" w:hAnsi="Palatino Linotype" w:cs="Courier New"/>
                <w:noProof/>
                <w:sz w:val="18"/>
                <w:szCs w:val="18"/>
                <w:lang w:val="es-MX"/>
              </w:rPr>
              <w:t>esos animalitos. Si eso nada más sabemos nosotros pero…</w:t>
            </w:r>
            <w:r w:rsidR="006E31C0" w:rsidRPr="0076134C">
              <w:rPr>
                <w:rFonts w:ascii="Palatino Linotype" w:hAnsi="Palatino Linotype" w:cs="Courier New"/>
                <w:noProof/>
                <w:sz w:val="18"/>
                <w:szCs w:val="18"/>
                <w:lang w:val="es-MX"/>
              </w:rPr>
              <w:t xml:space="preserve"> </w:t>
            </w:r>
          </w:p>
          <w:p w:rsidR="00D33146" w:rsidRDefault="00545A18" w:rsidP="00545A18">
            <w:pPr>
              <w:pStyle w:val="PlainText"/>
              <w:rPr>
                <w:rFonts w:ascii="Palatino Linotype" w:hAnsi="Palatino Linotype" w:cs="Courier New"/>
                <w:b/>
                <w:noProof/>
                <w:sz w:val="18"/>
                <w:szCs w:val="18"/>
                <w:lang w:val="es-MX"/>
              </w:rPr>
            </w:pPr>
            <w:r w:rsidRPr="00901966">
              <w:rPr>
                <w:rFonts w:ascii="Palatino Linotype" w:hAnsi="Palatino Linotype" w:cs="Courier New"/>
                <w:b/>
                <w:noProof/>
                <w:sz w:val="18"/>
                <w:szCs w:val="18"/>
                <w:lang w:val="es-MX"/>
              </w:rPr>
              <w:t>AND  |</w:t>
            </w:r>
            <w:r w:rsidR="0064133F">
              <w:rPr>
                <w:rFonts w:ascii="Palatino Linotype" w:hAnsi="Palatino Linotype" w:cs="Courier New"/>
                <w:b/>
                <w:noProof/>
                <w:sz w:val="18"/>
                <w:szCs w:val="18"/>
                <w:lang w:val="es-MX"/>
              </w:rPr>
              <w:t xml:space="preserve">  </w:t>
            </w:r>
            <w:r w:rsidR="0064133F" w:rsidRPr="0076134C">
              <w:rPr>
                <w:rFonts w:ascii="Palatino Linotype" w:hAnsi="Palatino Linotype" w:cs="Courier New"/>
                <w:noProof/>
                <w:sz w:val="18"/>
                <w:szCs w:val="18"/>
                <w:lang w:val="es-MX"/>
              </w:rPr>
              <w:t>Pues…,</w:t>
            </w:r>
            <w:r w:rsidR="0056783E">
              <w:rPr>
                <w:rFonts w:ascii="Palatino Linotype" w:hAnsi="Palatino Linotype" w:cs="Courier New"/>
                <w:b/>
                <w:noProof/>
                <w:sz w:val="18"/>
                <w:szCs w:val="18"/>
                <w:lang w:val="es-MX"/>
              </w:rPr>
              <w:t xml:space="preserve"> </w:t>
            </w:r>
          </w:p>
          <w:p w:rsidR="00545A18" w:rsidRPr="00901966" w:rsidRDefault="00545A18" w:rsidP="00545A18">
            <w:pPr>
              <w:pStyle w:val="PlainText"/>
              <w:rPr>
                <w:rFonts w:ascii="Palatino Linotype" w:hAnsi="Palatino Linotype" w:cs="Courier New"/>
                <w:b/>
                <w:noProof/>
                <w:sz w:val="18"/>
                <w:szCs w:val="18"/>
                <w:lang w:val="es-MX"/>
              </w:rPr>
            </w:pPr>
            <w:r w:rsidRPr="00901966">
              <w:rPr>
                <w:rFonts w:ascii="Palatino Linotype" w:hAnsi="Palatino Linotype" w:cs="Courier New"/>
                <w:b/>
                <w:noProof/>
                <w:sz w:val="18"/>
                <w:szCs w:val="18"/>
                <w:lang w:val="es-MX"/>
              </w:rPr>
              <w:t xml:space="preserve">     </w:t>
            </w:r>
          </w:p>
        </w:tc>
      </w:tr>
      <w:tr w:rsidR="00D86CE2" w:rsidRPr="00D873BB" w:rsidTr="00D86CE2">
        <w:tc>
          <w:tcPr>
            <w:tcW w:w="4726" w:type="dxa"/>
          </w:tcPr>
          <w:p w:rsidR="00C20EB1" w:rsidRPr="00332487" w:rsidRDefault="00C20EB1" w:rsidP="00C20EB1">
            <w:pPr>
              <w:pStyle w:val="PlainText"/>
              <w:rPr>
                <w:rFonts w:ascii="Palatino Linotype" w:hAnsi="Palatino Linotype" w:cs="Courier New"/>
                <w:noProof/>
                <w:sz w:val="18"/>
                <w:szCs w:val="18"/>
                <w:lang w:val="es-MX"/>
              </w:rPr>
            </w:pPr>
            <w:r w:rsidRPr="00332487">
              <w:rPr>
                <w:rFonts w:ascii="Palatino Linotype" w:hAnsi="Palatino Linotype" w:cs="Courier New"/>
                <w:b/>
                <w:noProof/>
                <w:sz w:val="18"/>
                <w:szCs w:val="18"/>
                <w:lang w:val="es-MX"/>
              </w:rPr>
              <w:t xml:space="preserve">AND  |     </w:t>
            </w:r>
            <w:r w:rsidRPr="00332487">
              <w:rPr>
                <w:rFonts w:ascii="Palatino Linotype" w:hAnsi="Palatino Linotype" w:cs="Courier New"/>
                <w:noProof/>
                <w:sz w:val="18"/>
                <w:szCs w:val="18"/>
                <w:lang w:val="es-MX"/>
              </w:rPr>
              <w:t>pos neh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nikita 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sá: ika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yetok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00E37102">
              <w:rPr>
                <w:rFonts w:ascii="Palatino Linotype" w:hAnsi="Palatino Linotype" w:cs="Courier New"/>
                <w:noProof/>
                <w:sz w:val="18"/>
                <w:szCs w:val="18"/>
                <w:lang w:val="es-MX"/>
              </w:rPr>
              <w:t>kwe</w:t>
            </w:r>
            <w:r w:rsidRPr="00332487">
              <w:rPr>
                <w:rFonts w:ascii="Palatino Linotype" w:hAnsi="Palatino Linotype" w:cs="Courier New"/>
                <w:noProof/>
                <w:sz w:val="18"/>
                <w:szCs w:val="18"/>
                <w:lang w:val="es-MX"/>
              </w:rPr>
              <w:t>tah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chah</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s.</w:t>
            </w:r>
          </w:p>
          <w:p w:rsidR="00C20EB1" w:rsidRPr="0064133F" w:rsidRDefault="00C20EB1" w:rsidP="00C20EB1">
            <w:pPr>
              <w:pStyle w:val="PlainText"/>
              <w:rPr>
                <w:rFonts w:ascii="Palatino Linotype" w:hAnsi="Palatino Linotype" w:cs="Courier New"/>
                <w:noProof/>
                <w:sz w:val="18"/>
                <w:szCs w:val="18"/>
                <w:lang w:val="es-MX"/>
              </w:rPr>
            </w:pPr>
            <w:del w:id="243" w:author="Jonathan" w:date="2014-10-08T11:18:00Z">
              <w:r w:rsidRPr="00901966" w:rsidDel="008A5953">
                <w:rPr>
                  <w:rFonts w:ascii="Palatino Linotype" w:hAnsi="Palatino Linotype" w:cs="Courier New"/>
                  <w:b/>
                  <w:noProof/>
                  <w:sz w:val="18"/>
                  <w:szCs w:val="18"/>
                  <w:lang w:val="es-MX"/>
                </w:rPr>
                <w:delText>EV</w:delText>
              </w:r>
              <w:r w:rsidRPr="0064133F" w:rsidDel="008A5953">
                <w:rPr>
                  <w:rFonts w:ascii="Palatino Linotype" w:hAnsi="Palatino Linotype" w:cs="Courier New"/>
                  <w:b/>
                  <w:noProof/>
                  <w:sz w:val="18"/>
                  <w:szCs w:val="18"/>
                  <w:lang w:val="es-MX"/>
                </w:rPr>
                <w:delText>C</w:delText>
              </w:r>
            </w:del>
            <w:ins w:id="244" w:author="Jonathan" w:date="2014-10-08T11:18:00Z">
              <w:r w:rsidR="008A5953">
                <w:rPr>
                  <w:rFonts w:ascii="Palatino Linotype" w:hAnsi="Palatino Linotype" w:cs="Courier New"/>
                  <w:b/>
                  <w:noProof/>
                  <w:sz w:val="18"/>
                  <w:szCs w:val="18"/>
                  <w:lang w:val="es-MX"/>
                </w:rPr>
                <w:t>JVC</w:t>
              </w:r>
            </w:ins>
            <w:r w:rsidRPr="0064133F">
              <w:rPr>
                <w:rFonts w:ascii="Palatino Linotype" w:hAnsi="Palatino Linotype" w:cs="Courier New"/>
                <w:b/>
                <w:noProof/>
                <w:sz w:val="18"/>
                <w:szCs w:val="18"/>
                <w:lang w:val="es-MX"/>
              </w:rPr>
              <w:t xml:space="preserve">  |   </w:t>
            </w:r>
            <w:r w:rsidRPr="0064133F">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ā</w:t>
            </w:r>
            <w:r w:rsidRPr="0064133F">
              <w:rPr>
                <w:rFonts w:ascii="Palatino Linotype" w:hAnsi="Palatino Linotype" w:cs="Courier New"/>
                <w:noProof/>
                <w:sz w:val="18"/>
                <w:szCs w:val="18"/>
                <w:lang w:val="es-MX"/>
              </w:rPr>
              <w:t>mpa .... Mm.</w:t>
            </w:r>
          </w:p>
          <w:p w:rsidR="00D86CE2" w:rsidRPr="0064133F" w:rsidRDefault="00D86CE2" w:rsidP="00536B4E">
            <w:pPr>
              <w:pStyle w:val="PlainText"/>
              <w:rPr>
                <w:rFonts w:ascii="Palatino Linotype" w:hAnsi="Palatino Linotype" w:cs="Courier New"/>
                <w:b/>
                <w:noProof/>
                <w:sz w:val="18"/>
                <w:szCs w:val="18"/>
                <w:lang w:val="es-MX"/>
              </w:rPr>
            </w:pPr>
          </w:p>
        </w:tc>
        <w:tc>
          <w:tcPr>
            <w:tcW w:w="4727" w:type="dxa"/>
            <w:gridSpan w:val="2"/>
          </w:tcPr>
          <w:p w:rsidR="00D86CE2" w:rsidRPr="0076134C" w:rsidRDefault="00545A18" w:rsidP="00545A18">
            <w:pPr>
              <w:pStyle w:val="PlainText"/>
              <w:rPr>
                <w:rFonts w:ascii="Palatino Linotype" w:hAnsi="Palatino Linotype" w:cs="Courier New"/>
                <w:noProof/>
                <w:sz w:val="18"/>
                <w:szCs w:val="18"/>
                <w:lang w:val="es-MX"/>
              </w:rPr>
            </w:pPr>
            <w:r w:rsidRPr="0064133F">
              <w:rPr>
                <w:rFonts w:ascii="Palatino Linotype" w:hAnsi="Palatino Linotype" w:cs="Courier New"/>
                <w:b/>
                <w:noProof/>
                <w:sz w:val="18"/>
                <w:szCs w:val="18"/>
                <w:lang w:val="es-MX"/>
              </w:rPr>
              <w:t>AND  |</w:t>
            </w:r>
            <w:r w:rsidR="0064133F">
              <w:rPr>
                <w:rFonts w:ascii="Palatino Linotype" w:hAnsi="Palatino Linotype" w:cs="Courier New"/>
                <w:b/>
                <w:noProof/>
                <w:sz w:val="18"/>
                <w:szCs w:val="18"/>
                <w:lang w:val="es-MX"/>
              </w:rPr>
              <w:t xml:space="preserve">  </w:t>
            </w:r>
            <w:ins w:id="245" w:author="Jonathan" w:date="2014-10-08T12:29:00Z">
              <w:r w:rsidR="009E49BD">
                <w:rPr>
                  <w:rFonts w:ascii="Palatino Linotype" w:hAnsi="Palatino Linotype" w:cs="Courier New"/>
                  <w:noProof/>
                  <w:sz w:val="18"/>
                  <w:szCs w:val="18"/>
                  <w:lang w:val="es-MX"/>
                </w:rPr>
                <w:t>p</w:t>
              </w:r>
            </w:ins>
            <w:del w:id="246" w:author="Jonathan" w:date="2014-10-08T12:29:00Z">
              <w:r w:rsidR="0064133F" w:rsidRPr="0076134C" w:rsidDel="009E49BD">
                <w:rPr>
                  <w:rFonts w:ascii="Palatino Linotype" w:hAnsi="Palatino Linotype" w:cs="Courier New"/>
                  <w:noProof/>
                  <w:sz w:val="18"/>
                  <w:szCs w:val="18"/>
                  <w:lang w:val="es-MX"/>
                </w:rPr>
                <w:delText>P</w:delText>
              </w:r>
            </w:del>
            <w:r w:rsidR="00D873BB" w:rsidRPr="0076134C">
              <w:rPr>
                <w:rFonts w:ascii="Palatino Linotype" w:hAnsi="Palatino Linotype" w:cs="Courier New"/>
                <w:noProof/>
                <w:sz w:val="18"/>
                <w:szCs w:val="18"/>
                <w:lang w:val="es-MX"/>
              </w:rPr>
              <w:t>ues yo he visto</w:t>
            </w:r>
            <w:r w:rsidR="0064133F" w:rsidRPr="0076134C">
              <w:rPr>
                <w:rFonts w:ascii="Palatino Linotype" w:hAnsi="Palatino Linotype" w:cs="Courier New"/>
                <w:noProof/>
                <w:sz w:val="18"/>
                <w:szCs w:val="18"/>
                <w:lang w:val="es-MX"/>
              </w:rPr>
              <w:t xml:space="preserve"> también en algun lugar que está la chachalaca </w:t>
            </w:r>
            <w:r w:rsidR="00D873BB" w:rsidRPr="0076134C">
              <w:rPr>
                <w:rFonts w:ascii="Palatino Linotype" w:hAnsi="Palatino Linotype" w:cs="Courier New"/>
                <w:noProof/>
                <w:sz w:val="18"/>
                <w:szCs w:val="18"/>
                <w:lang w:val="es-MX"/>
              </w:rPr>
              <w:t xml:space="preserve">y el </w:t>
            </w:r>
            <w:r w:rsidR="005664BC" w:rsidRPr="005664BC">
              <w:rPr>
                <w:rFonts w:ascii="Palatino Linotype" w:hAnsi="Palatino Linotype" w:cs="Courier New"/>
                <w:i/>
                <w:noProof/>
                <w:sz w:val="18"/>
                <w:szCs w:val="18"/>
                <w:lang w:val="es-MX"/>
                <w:rPrChange w:id="247" w:author="Jonathan" w:date="2014-10-08T12:29:00Z">
                  <w:rPr>
                    <w:rFonts w:ascii="Palatino Linotype" w:hAnsi="Palatino Linotype" w:cs="Courier New"/>
                    <w:noProof/>
                    <w:sz w:val="18"/>
                    <w:szCs w:val="18"/>
                    <w:lang w:val="es-MX"/>
                  </w:rPr>
                </w:rPrChange>
              </w:rPr>
              <w:t>chah</w:t>
            </w:r>
            <w:r w:rsidR="00E37102">
              <w:rPr>
                <w:rFonts w:ascii="Palatino Linotype" w:hAnsi="Palatino Linotype" w:cs="Courier New"/>
                <w:i/>
                <w:noProof/>
                <w:sz w:val="18"/>
                <w:szCs w:val="18"/>
                <w:lang w:val="es-MX"/>
              </w:rPr>
              <w:t>kwi</w:t>
            </w:r>
            <w:r w:rsidR="005664BC" w:rsidRPr="005664BC">
              <w:rPr>
                <w:rFonts w:ascii="Palatino Linotype" w:hAnsi="Palatino Linotype" w:cs="Courier New"/>
                <w:i/>
                <w:noProof/>
                <w:sz w:val="18"/>
                <w:szCs w:val="18"/>
                <w:lang w:val="es-MX"/>
                <w:rPrChange w:id="248" w:author="Jonathan" w:date="2014-10-08T12:29:00Z">
                  <w:rPr>
                    <w:rFonts w:ascii="Palatino Linotype" w:hAnsi="Palatino Linotype" w:cs="Courier New"/>
                    <w:noProof/>
                    <w:sz w:val="18"/>
                    <w:szCs w:val="18"/>
                    <w:lang w:val="es-MX"/>
                  </w:rPr>
                </w:rPrChange>
              </w:rPr>
              <w:t>s</w:t>
            </w:r>
            <w:r w:rsidR="00D873BB" w:rsidRPr="0076134C">
              <w:rPr>
                <w:rFonts w:ascii="Palatino Linotype" w:hAnsi="Palatino Linotype" w:cs="Courier New"/>
                <w:noProof/>
                <w:sz w:val="18"/>
                <w:szCs w:val="18"/>
                <w:lang w:val="es-MX"/>
              </w:rPr>
              <w:t>.</w:t>
            </w:r>
            <w:r w:rsidRPr="0076134C">
              <w:rPr>
                <w:rFonts w:ascii="Palatino Linotype" w:hAnsi="Palatino Linotype" w:cs="Courier New"/>
                <w:noProof/>
                <w:sz w:val="18"/>
                <w:szCs w:val="18"/>
                <w:lang w:val="es-MX"/>
              </w:rPr>
              <w:t xml:space="preserve">      </w:t>
            </w:r>
          </w:p>
          <w:p w:rsidR="00545A18" w:rsidRPr="00D873BB" w:rsidRDefault="00545A18" w:rsidP="00545A18">
            <w:pPr>
              <w:pStyle w:val="PlainText"/>
              <w:rPr>
                <w:rFonts w:ascii="Palatino Linotype" w:hAnsi="Palatino Linotype" w:cs="Courier New"/>
                <w:b/>
                <w:noProof/>
                <w:sz w:val="18"/>
                <w:szCs w:val="18"/>
                <w:lang w:val="es-MX"/>
              </w:rPr>
            </w:pPr>
            <w:del w:id="249" w:author="Jonathan" w:date="2014-10-08T11:18:00Z">
              <w:r w:rsidRPr="00D873BB" w:rsidDel="008A5953">
                <w:rPr>
                  <w:rFonts w:ascii="Palatino Linotype" w:hAnsi="Palatino Linotype" w:cs="Courier New"/>
                  <w:b/>
                  <w:noProof/>
                  <w:sz w:val="18"/>
                  <w:szCs w:val="18"/>
                  <w:lang w:val="es-MX"/>
                </w:rPr>
                <w:delText>EVC</w:delText>
              </w:r>
            </w:del>
            <w:ins w:id="250" w:author="Jonathan" w:date="2014-10-08T11:18:00Z">
              <w:r w:rsidR="008A5953">
                <w:rPr>
                  <w:rFonts w:ascii="Palatino Linotype" w:hAnsi="Palatino Linotype" w:cs="Courier New"/>
                  <w:b/>
                  <w:noProof/>
                  <w:sz w:val="18"/>
                  <w:szCs w:val="18"/>
                  <w:lang w:val="es-MX"/>
                </w:rPr>
                <w:t>JVC</w:t>
              </w:r>
            </w:ins>
            <w:r w:rsidRPr="00D873BB">
              <w:rPr>
                <w:rFonts w:ascii="Palatino Linotype" w:hAnsi="Palatino Linotype" w:cs="Courier New"/>
                <w:b/>
                <w:noProof/>
                <w:sz w:val="18"/>
                <w:szCs w:val="18"/>
                <w:lang w:val="es-MX"/>
              </w:rPr>
              <w:t xml:space="preserve">   |</w:t>
            </w:r>
            <w:r w:rsidR="00D873BB" w:rsidRPr="00D873BB">
              <w:rPr>
                <w:rFonts w:ascii="Palatino Linotype" w:hAnsi="Palatino Linotype" w:cs="Courier New"/>
                <w:b/>
                <w:noProof/>
                <w:sz w:val="18"/>
                <w:szCs w:val="18"/>
                <w:lang w:val="es-MX"/>
              </w:rPr>
              <w:t xml:space="preserve">  </w:t>
            </w:r>
            <w:r w:rsidR="00D873BB" w:rsidRPr="0076134C">
              <w:rPr>
                <w:rFonts w:ascii="Palatino Linotype" w:hAnsi="Palatino Linotype" w:cs="Courier New"/>
                <w:noProof/>
                <w:sz w:val="18"/>
                <w:szCs w:val="18"/>
                <w:lang w:val="es-MX"/>
              </w:rPr>
              <w:t>Si, donde…</w:t>
            </w:r>
            <w:r w:rsidRPr="00D873BB">
              <w:rPr>
                <w:rFonts w:ascii="Palatino Linotype" w:hAnsi="Palatino Linotype" w:cs="Courier New"/>
                <w:b/>
                <w:noProof/>
                <w:sz w:val="18"/>
                <w:szCs w:val="18"/>
                <w:lang w:val="es-MX"/>
              </w:rPr>
              <w:t xml:space="preserve">   </w:t>
            </w:r>
          </w:p>
          <w:p w:rsidR="00545A18" w:rsidRPr="00D873BB" w:rsidRDefault="00545A18" w:rsidP="00545A18">
            <w:pPr>
              <w:pStyle w:val="PlainText"/>
              <w:rPr>
                <w:rFonts w:ascii="Palatino Linotype" w:hAnsi="Palatino Linotype" w:cs="Courier New"/>
                <w:b/>
                <w:noProof/>
                <w:sz w:val="18"/>
                <w:szCs w:val="18"/>
                <w:lang w:val="es-MX"/>
              </w:rPr>
            </w:pPr>
          </w:p>
        </w:tc>
      </w:tr>
      <w:tr w:rsidR="00C20EB1" w:rsidTr="00D86CE2">
        <w:tc>
          <w:tcPr>
            <w:tcW w:w="4726" w:type="dxa"/>
          </w:tcPr>
          <w:p w:rsidR="00C20EB1" w:rsidRPr="00332487" w:rsidRDefault="00C20EB1" w:rsidP="00C20EB1">
            <w:pPr>
              <w:pStyle w:val="PlainText"/>
              <w:rPr>
                <w:rFonts w:ascii="Palatino Linotype" w:hAnsi="Palatino Linotype" w:cs="Courier New"/>
                <w:noProof/>
                <w:sz w:val="18"/>
                <w:szCs w:val="18"/>
                <w:lang w:val="es-MX"/>
              </w:rPr>
            </w:pPr>
            <w:r w:rsidRPr="00332487">
              <w:rPr>
                <w:rFonts w:ascii="Palatino Linotype" w:hAnsi="Palatino Linotype" w:cs="Courier New"/>
                <w:b/>
                <w:noProof/>
                <w:sz w:val="18"/>
                <w:szCs w:val="18"/>
                <w:lang w:val="es-MX"/>
              </w:rPr>
              <w:t xml:space="preserve">AND  |     </w:t>
            </w:r>
            <w:r w:rsidRPr="00332487">
              <w:rPr>
                <w:rFonts w:ascii="Palatino Linotype" w:hAnsi="Palatino Linotype" w:cs="Courier New"/>
                <w:noProof/>
                <w:sz w:val="18"/>
                <w:szCs w:val="18"/>
                <w:lang w:val="es-MX"/>
              </w:rPr>
              <w:t>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chah</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s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semi ki</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 Ompa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nentinemi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wí:n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ki</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 xml:space="preserve">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n yehwa </w:t>
            </w:r>
            <w:r w:rsidR="009177E7">
              <w:rPr>
                <w:rFonts w:ascii="Palatino Linotype" w:hAnsi="Palatino Linotype" w:cs="Courier New"/>
                <w:noProof/>
                <w:sz w:val="18"/>
                <w:szCs w:val="18"/>
                <w:lang w:val="es-MX"/>
              </w:rPr>
              <w:t>ā</w:t>
            </w:r>
            <w:r w:rsidR="00E37102">
              <w:rPr>
                <w:rFonts w:ascii="Palatino Linotype" w:hAnsi="Palatino Linotype" w:cs="Courier New"/>
                <w:noProof/>
                <w:sz w:val="18"/>
                <w:szCs w:val="18"/>
                <w:lang w:val="es-MX"/>
              </w:rPr>
              <w:t>kwe</w:t>
            </w:r>
            <w:r w:rsidR="00395EA8" w:rsidRPr="00332487">
              <w:rPr>
                <w:rFonts w:ascii="Palatino Linotype" w:hAnsi="Palatino Linotype" w:cs="Courier New"/>
                <w:noProof/>
                <w:sz w:val="18"/>
                <w:szCs w:val="18"/>
                <w:lang w:val="es-MX"/>
              </w:rPr>
              <w:t>tahmeh k</w:t>
            </w:r>
            <w:r w:rsidR="009177E7">
              <w:rPr>
                <w:rFonts w:ascii="Palatino Linotype" w:hAnsi="Palatino Linotype" w:cs="Courier New"/>
                <w:noProof/>
                <w:sz w:val="18"/>
                <w:szCs w:val="18"/>
                <w:lang w:val="es-MX"/>
              </w:rPr>
              <w:t>ā</w:t>
            </w:r>
            <w:r w:rsidR="00395EA8" w:rsidRPr="00332487">
              <w:rPr>
                <w:rFonts w:ascii="Palatino Linotype" w:hAnsi="Palatino Linotype" w:cs="Courier New"/>
                <w:noProof/>
                <w:sz w:val="18"/>
                <w:szCs w:val="18"/>
                <w:lang w:val="es-MX"/>
              </w:rPr>
              <w:t>sá: ika s</w:t>
            </w:r>
            <w:r w:rsidR="009177E7">
              <w:rPr>
                <w:rFonts w:ascii="Palatino Linotype" w:hAnsi="Palatino Linotype" w:cs="Courier New"/>
                <w:noProof/>
                <w:sz w:val="18"/>
                <w:szCs w:val="18"/>
                <w:lang w:val="es-MX"/>
              </w:rPr>
              <w:t>ē</w:t>
            </w:r>
            <w:r w:rsidR="00395EA8" w:rsidRPr="00332487">
              <w:rPr>
                <w:rFonts w:ascii="Palatino Linotype" w:hAnsi="Palatino Linotype" w:cs="Courier New"/>
                <w:noProof/>
                <w:sz w:val="18"/>
                <w:szCs w:val="18"/>
                <w:lang w:val="es-MX"/>
              </w:rPr>
              <w:t xml:space="preserve"> kitas </w:t>
            </w:r>
            <w:r w:rsidRPr="00332487">
              <w:rPr>
                <w:rFonts w:ascii="Palatino Linotype" w:hAnsi="Palatino Linotype" w:cs="Courier New"/>
                <w:i/>
                <w:noProof/>
                <w:sz w:val="18"/>
                <w:szCs w:val="18"/>
                <w:lang w:val="es-MX"/>
              </w:rPr>
              <w:t>hasta</w:t>
            </w:r>
            <w:r w:rsidRPr="00332487">
              <w:rPr>
                <w:rFonts w:ascii="Palatino Linotype" w:hAnsi="Palatino Linotype" w:cs="Courier New"/>
                <w:noProof/>
                <w:sz w:val="18"/>
                <w:szCs w:val="18"/>
                <w:lang w:val="es-MX"/>
              </w:rPr>
              <w:t xml:space="preserve">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nentokeh ihkó:n pat</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nt</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wah, iku</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ko de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xiwtsí:n. Entó:s neh nik</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xehekowa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kw</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liliah x</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mo,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chic</w:t>
            </w:r>
            <w:r w:rsidR="00395EA8" w:rsidRPr="00332487">
              <w:rPr>
                <w:rFonts w:ascii="Palatino Linotype" w:hAnsi="Palatino Linotype" w:cs="Courier New"/>
                <w:noProof/>
                <w:sz w:val="18"/>
                <w:szCs w:val="18"/>
                <w:lang w:val="es-MX"/>
              </w:rPr>
              <w:t>h</w:t>
            </w:r>
            <w:r w:rsidR="009177E7">
              <w:rPr>
                <w:rFonts w:ascii="Palatino Linotype" w:hAnsi="Palatino Linotype" w:cs="Courier New"/>
                <w:noProof/>
                <w:sz w:val="18"/>
                <w:szCs w:val="18"/>
                <w:lang w:val="es-MX"/>
              </w:rPr>
              <w:t>ī</w:t>
            </w:r>
            <w:r w:rsidR="00395EA8" w:rsidRPr="00332487">
              <w:rPr>
                <w:rFonts w:ascii="Palatino Linotype" w:hAnsi="Palatino Linotype" w:cs="Courier New"/>
                <w:noProof/>
                <w:sz w:val="18"/>
                <w:szCs w:val="18"/>
                <w:lang w:val="es-MX"/>
              </w:rPr>
              <w:t>k eski, x</w:t>
            </w:r>
            <w:r w:rsidR="009177E7">
              <w:rPr>
                <w:rFonts w:ascii="Palatino Linotype" w:hAnsi="Palatino Linotype" w:cs="Courier New"/>
                <w:noProof/>
                <w:sz w:val="18"/>
                <w:szCs w:val="18"/>
                <w:lang w:val="es-MX"/>
              </w:rPr>
              <w:t>ā</w:t>
            </w:r>
            <w:r w:rsidR="00395EA8" w:rsidRPr="00332487">
              <w:rPr>
                <w:rFonts w:ascii="Palatino Linotype" w:hAnsi="Palatino Linotype" w:cs="Courier New"/>
                <w:noProof/>
                <w:sz w:val="18"/>
                <w:szCs w:val="18"/>
                <w:lang w:val="es-MX"/>
              </w:rPr>
              <w:t xml:space="preserve"> achi tsop</w:t>
            </w:r>
            <w:r w:rsidR="009177E7">
              <w:rPr>
                <w:rFonts w:ascii="Palatino Linotype" w:hAnsi="Palatino Linotype" w:cs="Courier New"/>
                <w:noProof/>
                <w:sz w:val="18"/>
                <w:szCs w:val="18"/>
                <w:lang w:val="es-MX"/>
              </w:rPr>
              <w:t>ē</w:t>
            </w:r>
            <w:r w:rsidR="00395EA8" w:rsidRPr="00332487">
              <w:rPr>
                <w:rFonts w:ascii="Palatino Linotype" w:hAnsi="Palatino Linotype" w:cs="Courier New"/>
                <w:noProof/>
                <w:sz w:val="18"/>
                <w:szCs w:val="18"/>
                <w:lang w:val="es-MX"/>
              </w:rPr>
              <w:t xml:space="preserve">k </w:t>
            </w:r>
            <w:r w:rsidR="00395EA8" w:rsidRPr="00332487">
              <w:rPr>
                <w:rFonts w:ascii="Palatino Linotype" w:hAnsi="Palatino Linotype" w:cs="Courier New"/>
                <w:i/>
                <w:noProof/>
                <w:sz w:val="18"/>
                <w:szCs w:val="18"/>
                <w:lang w:val="es-MX"/>
              </w:rPr>
              <w:t>o</w:t>
            </w:r>
            <w:r w:rsidRPr="00332487">
              <w:rPr>
                <w:rFonts w:ascii="Palatino Linotype" w:hAnsi="Palatino Linotype" w:cs="Courier New"/>
                <w:noProof/>
                <w:sz w:val="18"/>
                <w:szCs w:val="18"/>
                <w:lang w:val="es-MX"/>
              </w:rPr>
              <w:t xml:space="preserve"> x</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 ahwi</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k</w:t>
            </w:r>
          </w:p>
          <w:p w:rsidR="00C20EB1" w:rsidRPr="00C172F6" w:rsidRDefault="00C20EB1" w:rsidP="00C20EB1">
            <w:pPr>
              <w:pStyle w:val="PlainText"/>
              <w:rPr>
                <w:rFonts w:ascii="Palatino Linotype" w:hAnsi="Palatino Linotype" w:cs="Courier New"/>
                <w:noProof/>
                <w:sz w:val="18"/>
                <w:szCs w:val="18"/>
              </w:rPr>
            </w:pPr>
            <w:del w:id="251" w:author="Jonathan" w:date="2014-10-08T11:18:00Z">
              <w:r w:rsidRPr="00C172F6" w:rsidDel="008A5953">
                <w:rPr>
                  <w:rFonts w:ascii="Palatino Linotype" w:hAnsi="Palatino Linotype" w:cs="Courier New"/>
                  <w:b/>
                  <w:noProof/>
                  <w:sz w:val="18"/>
                  <w:szCs w:val="18"/>
                </w:rPr>
                <w:delText>EVC</w:delText>
              </w:r>
            </w:del>
            <w:ins w:id="252"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     </w:t>
            </w:r>
            <w:r w:rsidRPr="00C172F6">
              <w:rPr>
                <w:rFonts w:ascii="Palatino Linotype" w:hAnsi="Palatino Linotype" w:cs="Courier New"/>
                <w:noProof/>
                <w:sz w:val="18"/>
                <w:szCs w:val="18"/>
              </w:rPr>
              <w:t>K</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mah.</w:t>
            </w:r>
          </w:p>
          <w:p w:rsidR="00C20EB1" w:rsidRDefault="00C20EB1" w:rsidP="00536B4E">
            <w:pPr>
              <w:pStyle w:val="PlainText"/>
              <w:rPr>
                <w:rFonts w:ascii="Palatino Linotype" w:hAnsi="Palatino Linotype" w:cs="Courier New"/>
                <w:b/>
                <w:noProof/>
                <w:sz w:val="18"/>
                <w:szCs w:val="18"/>
              </w:rPr>
            </w:pPr>
          </w:p>
        </w:tc>
        <w:tc>
          <w:tcPr>
            <w:tcW w:w="4727" w:type="dxa"/>
            <w:gridSpan w:val="2"/>
          </w:tcPr>
          <w:p w:rsidR="00545A18" w:rsidRPr="0076134C" w:rsidRDefault="00545A18" w:rsidP="00545A18">
            <w:pPr>
              <w:pStyle w:val="PlainText"/>
              <w:rPr>
                <w:rFonts w:ascii="Palatino Linotype" w:hAnsi="Palatino Linotype" w:cs="Courier New"/>
                <w:noProof/>
                <w:sz w:val="18"/>
                <w:szCs w:val="18"/>
                <w:lang w:val="es-MX"/>
              </w:rPr>
            </w:pPr>
            <w:r w:rsidRPr="0056783E">
              <w:rPr>
                <w:rFonts w:ascii="Palatino Linotype" w:hAnsi="Palatino Linotype" w:cs="Courier New"/>
                <w:b/>
                <w:noProof/>
                <w:sz w:val="18"/>
                <w:szCs w:val="18"/>
                <w:lang w:val="es-MX"/>
              </w:rPr>
              <w:t>AND  |</w:t>
            </w:r>
            <w:r w:rsidR="00D873BB" w:rsidRPr="0056783E">
              <w:rPr>
                <w:rFonts w:ascii="Palatino Linotype" w:hAnsi="Palatino Linotype" w:cs="Courier New"/>
                <w:b/>
                <w:noProof/>
                <w:sz w:val="18"/>
                <w:szCs w:val="18"/>
                <w:lang w:val="es-MX"/>
              </w:rPr>
              <w:t xml:space="preserve">  </w:t>
            </w:r>
            <w:r w:rsidR="00D873BB" w:rsidRPr="0056783E">
              <w:rPr>
                <w:rFonts w:ascii="Palatino Linotype" w:hAnsi="Palatino Linotype" w:cs="Courier New"/>
                <w:noProof/>
                <w:sz w:val="18"/>
                <w:szCs w:val="18"/>
                <w:lang w:val="es-MX"/>
              </w:rPr>
              <w:t xml:space="preserve">Ese </w:t>
            </w:r>
            <w:r w:rsidR="005664BC" w:rsidRPr="005664BC">
              <w:rPr>
                <w:rFonts w:ascii="Palatino Linotype" w:hAnsi="Palatino Linotype" w:cs="Courier New"/>
                <w:i/>
                <w:noProof/>
                <w:sz w:val="18"/>
                <w:szCs w:val="18"/>
                <w:lang w:val="es-MX"/>
                <w:rPrChange w:id="253" w:author="Jonathan" w:date="2014-10-08T12:47:00Z">
                  <w:rPr>
                    <w:rFonts w:ascii="Palatino Linotype" w:hAnsi="Palatino Linotype" w:cs="Courier New"/>
                    <w:noProof/>
                    <w:sz w:val="18"/>
                    <w:szCs w:val="18"/>
                    <w:lang w:val="es-MX"/>
                  </w:rPr>
                </w:rPrChange>
              </w:rPr>
              <w:t>chah</w:t>
            </w:r>
            <w:r w:rsidR="00E37102">
              <w:rPr>
                <w:rFonts w:ascii="Palatino Linotype" w:hAnsi="Palatino Linotype" w:cs="Courier New"/>
                <w:i/>
                <w:noProof/>
                <w:sz w:val="18"/>
                <w:szCs w:val="18"/>
                <w:lang w:val="es-MX"/>
              </w:rPr>
              <w:t>kwi</w:t>
            </w:r>
            <w:r w:rsidR="005664BC" w:rsidRPr="005664BC">
              <w:rPr>
                <w:rFonts w:ascii="Palatino Linotype" w:hAnsi="Palatino Linotype" w:cs="Courier New"/>
                <w:i/>
                <w:noProof/>
                <w:sz w:val="18"/>
                <w:szCs w:val="18"/>
                <w:lang w:val="es-MX"/>
                <w:rPrChange w:id="254" w:author="Jonathan" w:date="2014-10-08T12:47:00Z">
                  <w:rPr>
                    <w:rFonts w:ascii="Palatino Linotype" w:hAnsi="Palatino Linotype" w:cs="Courier New"/>
                    <w:noProof/>
                    <w:sz w:val="18"/>
                    <w:szCs w:val="18"/>
                    <w:lang w:val="es-MX"/>
                  </w:rPr>
                </w:rPrChange>
              </w:rPr>
              <w:t>s</w:t>
            </w:r>
            <w:r w:rsidR="00D873BB" w:rsidRPr="0056783E">
              <w:rPr>
                <w:rFonts w:ascii="Palatino Linotype" w:hAnsi="Palatino Linotype" w:cs="Courier New"/>
                <w:noProof/>
                <w:sz w:val="18"/>
                <w:szCs w:val="18"/>
                <w:lang w:val="es-MX"/>
              </w:rPr>
              <w:t xml:space="preserve"> </w:t>
            </w:r>
            <w:ins w:id="255" w:author="Jonathan" w:date="2014-10-08T12:30:00Z">
              <w:r w:rsidR="009E49BD">
                <w:rPr>
                  <w:rFonts w:ascii="Palatino Linotype" w:hAnsi="Palatino Linotype" w:cs="Courier New"/>
                  <w:noProof/>
                  <w:sz w:val="18"/>
                  <w:szCs w:val="18"/>
                  <w:lang w:val="es-MX"/>
                </w:rPr>
                <w:t xml:space="preserve">lo </w:t>
              </w:r>
            </w:ins>
            <w:r w:rsidR="00D873BB" w:rsidRPr="0056783E">
              <w:rPr>
                <w:rFonts w:ascii="Palatino Linotype" w:hAnsi="Palatino Linotype" w:cs="Courier New"/>
                <w:noProof/>
                <w:sz w:val="18"/>
                <w:szCs w:val="18"/>
                <w:lang w:val="es-MX"/>
              </w:rPr>
              <w:t>come mucho</w:t>
            </w:r>
            <w:del w:id="256" w:author="Jonathan" w:date="2014-10-08T12:30:00Z">
              <w:r w:rsidR="00D873BB" w:rsidRPr="0056783E" w:rsidDel="009E49BD">
                <w:rPr>
                  <w:rFonts w:ascii="Palatino Linotype" w:hAnsi="Palatino Linotype" w:cs="Courier New"/>
                  <w:noProof/>
                  <w:sz w:val="18"/>
                  <w:szCs w:val="18"/>
                  <w:lang w:val="es-MX"/>
                </w:rPr>
                <w:delText xml:space="preserve"> (el mosot de monte)</w:delText>
              </w:r>
            </w:del>
            <w:r w:rsidR="00D873BB" w:rsidRPr="0056783E">
              <w:rPr>
                <w:rFonts w:ascii="Palatino Linotype" w:hAnsi="Palatino Linotype" w:cs="Courier New"/>
                <w:noProof/>
                <w:sz w:val="18"/>
                <w:szCs w:val="18"/>
                <w:lang w:val="es-MX"/>
              </w:rPr>
              <w:t xml:space="preserve">. </w:t>
            </w:r>
            <w:r w:rsidR="00D873BB" w:rsidRPr="0076134C">
              <w:rPr>
                <w:rFonts w:ascii="Palatino Linotype" w:hAnsi="Palatino Linotype" w:cs="Courier New"/>
                <w:noProof/>
                <w:sz w:val="18"/>
                <w:szCs w:val="18"/>
                <w:lang w:val="es-MX"/>
              </w:rPr>
              <w:t>Por ahi andan y también lo comen las chachalacas, en algun  lugar los ve uno, que hasta andan caminando as</w:t>
            </w:r>
            <w:ins w:id="257" w:author="Jonathan" w:date="2014-10-08T14:33:00Z">
              <w:r w:rsidR="00B37953">
                <w:rPr>
                  <w:rFonts w:ascii="Palatino Linotype" w:hAnsi="Palatino Linotype" w:cs="Courier New"/>
                  <w:noProof/>
                  <w:sz w:val="18"/>
                  <w:szCs w:val="18"/>
                  <w:lang w:val="es-MX"/>
                </w:rPr>
                <w:t>í</w:t>
              </w:r>
            </w:ins>
            <w:del w:id="258" w:author="Jonathan" w:date="2014-10-08T14:33:00Z">
              <w:r w:rsidR="00D873BB" w:rsidRPr="0076134C" w:rsidDel="00B37953">
                <w:rPr>
                  <w:rFonts w:ascii="Palatino Linotype" w:hAnsi="Palatino Linotype" w:cs="Courier New"/>
                  <w:noProof/>
                  <w:sz w:val="18"/>
                  <w:szCs w:val="18"/>
                  <w:lang w:val="es-MX"/>
                </w:rPr>
                <w:delText>i</w:delText>
              </w:r>
            </w:del>
            <w:r w:rsidR="00D873BB" w:rsidRPr="0076134C">
              <w:rPr>
                <w:rFonts w:ascii="Palatino Linotype" w:hAnsi="Palatino Linotype" w:cs="Courier New"/>
                <w:noProof/>
                <w:sz w:val="18"/>
                <w:szCs w:val="18"/>
                <w:lang w:val="es-MX"/>
              </w:rPr>
              <w:t xml:space="preserve">, salen volando </w:t>
            </w:r>
            <w:ins w:id="259" w:author="Jonathan" w:date="2014-10-08T12:47:00Z">
              <w:r w:rsidR="00C334D0">
                <w:rPr>
                  <w:rFonts w:ascii="Palatino Linotype" w:hAnsi="Palatino Linotype" w:cs="Courier New"/>
                  <w:noProof/>
                  <w:sz w:val="18"/>
                  <w:szCs w:val="18"/>
                  <w:lang w:val="es-MX"/>
                </w:rPr>
                <w:t>de</w:t>
              </w:r>
            </w:ins>
            <w:del w:id="260" w:author="Jonathan" w:date="2014-10-08T12:47:00Z">
              <w:r w:rsidR="00D873BB" w:rsidRPr="0076134C" w:rsidDel="00C334D0">
                <w:rPr>
                  <w:rFonts w:ascii="Palatino Linotype" w:hAnsi="Palatino Linotype" w:cs="Courier New"/>
                  <w:noProof/>
                  <w:sz w:val="18"/>
                  <w:szCs w:val="18"/>
                  <w:lang w:val="es-MX"/>
                </w:rPr>
                <w:delText>en</w:delText>
              </w:r>
            </w:del>
            <w:r w:rsidR="00D873BB" w:rsidRPr="0076134C">
              <w:rPr>
                <w:rFonts w:ascii="Palatino Linotype" w:hAnsi="Palatino Linotype" w:cs="Courier New"/>
                <w:noProof/>
                <w:sz w:val="18"/>
                <w:szCs w:val="18"/>
                <w:lang w:val="es-MX"/>
              </w:rPr>
              <w:t xml:space="preserve"> la copa de esa hierbita. </w:t>
            </w:r>
            <w:r w:rsidR="007B0A9E" w:rsidRPr="0076134C">
              <w:rPr>
                <w:rFonts w:ascii="Palatino Linotype" w:hAnsi="Palatino Linotype" w:cs="Courier New"/>
                <w:noProof/>
                <w:sz w:val="18"/>
                <w:szCs w:val="18"/>
                <w:lang w:val="es-MX"/>
              </w:rPr>
              <w:t>Entonces yo me imagino, que también les gusta, a lo mejor, a lo mejor no está amargo, a lo mejor es un poco dulce o a lo mejor huele bonito.</w:t>
            </w:r>
          </w:p>
          <w:p w:rsidR="00545A18" w:rsidRPr="0076134C" w:rsidRDefault="00545A18" w:rsidP="00545A18">
            <w:pPr>
              <w:pStyle w:val="PlainText"/>
              <w:rPr>
                <w:rFonts w:ascii="Palatino Linotype" w:hAnsi="Palatino Linotype" w:cs="Courier New"/>
                <w:noProof/>
                <w:sz w:val="18"/>
                <w:szCs w:val="18"/>
              </w:rPr>
            </w:pPr>
            <w:del w:id="261" w:author="Jonathan" w:date="2014-10-08T11:18:00Z">
              <w:r w:rsidRPr="00C172F6" w:rsidDel="008A5953">
                <w:rPr>
                  <w:rFonts w:ascii="Palatino Linotype" w:hAnsi="Palatino Linotype" w:cs="Courier New"/>
                  <w:b/>
                  <w:noProof/>
                  <w:sz w:val="18"/>
                  <w:szCs w:val="18"/>
                </w:rPr>
                <w:delText>EVC</w:delText>
              </w:r>
            </w:del>
            <w:ins w:id="262"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w:t>
            </w:r>
            <w:r>
              <w:rPr>
                <w:rFonts w:ascii="Palatino Linotype" w:hAnsi="Palatino Linotype" w:cs="Courier New"/>
                <w:b/>
                <w:noProof/>
                <w:sz w:val="18"/>
                <w:szCs w:val="18"/>
              </w:rPr>
              <w:t xml:space="preserve"> </w:t>
            </w:r>
            <w:r w:rsidRPr="00C172F6">
              <w:rPr>
                <w:rFonts w:ascii="Palatino Linotype" w:hAnsi="Palatino Linotype" w:cs="Courier New"/>
                <w:b/>
                <w:noProof/>
                <w:sz w:val="18"/>
                <w:szCs w:val="18"/>
              </w:rPr>
              <w:t xml:space="preserve"> |  </w:t>
            </w:r>
            <w:r w:rsidR="007B0A9E" w:rsidRPr="0076134C">
              <w:rPr>
                <w:rFonts w:ascii="Palatino Linotype" w:hAnsi="Palatino Linotype" w:cs="Courier New"/>
                <w:noProof/>
                <w:sz w:val="18"/>
                <w:szCs w:val="18"/>
              </w:rPr>
              <w:t>Si.</w:t>
            </w:r>
            <w:r w:rsidRPr="0076134C">
              <w:rPr>
                <w:rFonts w:ascii="Palatino Linotype" w:hAnsi="Palatino Linotype" w:cs="Courier New"/>
                <w:noProof/>
                <w:sz w:val="18"/>
                <w:szCs w:val="18"/>
              </w:rPr>
              <w:t xml:space="preserve"> </w:t>
            </w:r>
          </w:p>
          <w:p w:rsidR="00C20EB1" w:rsidRDefault="00545A18" w:rsidP="00545A18">
            <w:pPr>
              <w:pStyle w:val="PlainText"/>
              <w:rPr>
                <w:rFonts w:ascii="Palatino Linotype" w:hAnsi="Palatino Linotype" w:cs="Courier New"/>
                <w:b/>
                <w:noProof/>
                <w:sz w:val="18"/>
                <w:szCs w:val="18"/>
              </w:rPr>
            </w:pPr>
            <w:r w:rsidRPr="00C172F6">
              <w:rPr>
                <w:rFonts w:ascii="Palatino Linotype" w:hAnsi="Palatino Linotype" w:cs="Courier New"/>
                <w:b/>
                <w:noProof/>
                <w:sz w:val="18"/>
                <w:szCs w:val="18"/>
              </w:rPr>
              <w:t xml:space="preserve">      </w:t>
            </w:r>
          </w:p>
        </w:tc>
      </w:tr>
      <w:tr w:rsidR="00C20EB1" w:rsidRPr="007B0A9E" w:rsidTr="00D86CE2">
        <w:tc>
          <w:tcPr>
            <w:tcW w:w="4726" w:type="dxa"/>
          </w:tcPr>
          <w:p w:rsidR="00C20EB1" w:rsidRPr="00C172F6" w:rsidRDefault="00C20EB1" w:rsidP="00C20EB1">
            <w:pPr>
              <w:pStyle w:val="PlainText"/>
              <w:rPr>
                <w:rFonts w:ascii="Palatino Linotype" w:hAnsi="Palatino Linotype" w:cs="Courier New"/>
                <w:noProof/>
                <w:sz w:val="18"/>
                <w:szCs w:val="18"/>
              </w:rPr>
            </w:pPr>
            <w:r w:rsidRPr="00C172F6">
              <w:rPr>
                <w:rFonts w:ascii="Palatino Linotype" w:hAnsi="Palatino Linotype" w:cs="Courier New"/>
                <w:b/>
                <w:noProof/>
                <w:sz w:val="18"/>
                <w:szCs w:val="18"/>
              </w:rPr>
              <w:t xml:space="preserve">AND  |     </w:t>
            </w:r>
            <w:r w:rsidRPr="00C172F6">
              <w:rPr>
                <w:rFonts w:ascii="Palatino Linotype" w:hAnsi="Palatino Linotype" w:cs="Courier New"/>
                <w:noProof/>
                <w:sz w:val="18"/>
                <w:szCs w:val="18"/>
              </w:rPr>
              <w:t>Yehwa y</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n kitekih n' i..., iselo w</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n tak ki</w:t>
            </w:r>
            <w:r w:rsidR="00E37102">
              <w:rPr>
                <w:rFonts w:ascii="Palatino Linotype" w:hAnsi="Palatino Linotype" w:cs="Courier New"/>
                <w:noProof/>
                <w:sz w:val="18"/>
                <w:szCs w:val="18"/>
              </w:rPr>
              <w:t>kwa</w:t>
            </w:r>
            <w:r w:rsidRPr="00C172F6">
              <w:rPr>
                <w:rFonts w:ascii="Palatino Linotype" w:hAnsi="Palatino Linotype" w:cs="Courier New"/>
                <w:noProof/>
                <w:sz w:val="18"/>
                <w:szCs w:val="18"/>
              </w:rPr>
              <w:t xml:space="preserve">h </w:t>
            </w:r>
            <w:r>
              <w:rPr>
                <w:rFonts w:ascii="Palatino Linotype" w:hAnsi="Palatino Linotype" w:cs="Courier New"/>
                <w:noProof/>
                <w:sz w:val="18"/>
                <w:szCs w:val="18"/>
              </w:rPr>
              <w:t>n</w:t>
            </w:r>
            <w:r w:rsidR="009177E7">
              <w:rPr>
                <w:rFonts w:ascii="Palatino Linotype" w:hAnsi="Palatino Linotype" w:cs="Courier New"/>
                <w:noProof/>
                <w:sz w:val="18"/>
                <w:szCs w:val="18"/>
              </w:rPr>
              <w:t>ō</w:t>
            </w:r>
            <w:r>
              <w:rPr>
                <w:rFonts w:ascii="Palatino Linotype" w:hAnsi="Palatino Linotype" w:cs="Courier New"/>
                <w:noProof/>
                <w:sz w:val="18"/>
                <w:szCs w:val="18"/>
              </w:rPr>
              <w:t>, n</w:t>
            </w:r>
            <w:r w:rsidR="009177E7">
              <w:rPr>
                <w:rFonts w:ascii="Palatino Linotype" w:hAnsi="Palatino Linotype" w:cs="Courier New"/>
                <w:noProof/>
                <w:sz w:val="18"/>
                <w:szCs w:val="18"/>
              </w:rPr>
              <w:t>ō</w:t>
            </w:r>
            <w:r>
              <w:rPr>
                <w:rFonts w:ascii="Palatino Linotype" w:hAnsi="Palatino Linotype" w:cs="Courier New"/>
                <w:noProof/>
                <w:sz w:val="18"/>
                <w:szCs w:val="18"/>
              </w:rPr>
              <w:t xml:space="preserve"> kimahs</w:t>
            </w:r>
            <w:r w:rsidR="009177E7">
              <w:rPr>
                <w:rFonts w:ascii="Palatino Linotype" w:hAnsi="Palatino Linotype" w:cs="Courier New"/>
                <w:noProof/>
                <w:sz w:val="18"/>
                <w:szCs w:val="18"/>
              </w:rPr>
              <w:t>ē</w:t>
            </w:r>
            <w:r>
              <w:rPr>
                <w:rFonts w:ascii="Palatino Linotype" w:hAnsi="Palatino Linotype" w:cs="Courier New"/>
                <w:noProof/>
                <w:sz w:val="18"/>
                <w:szCs w:val="18"/>
              </w:rPr>
              <w:t>wah w</w:t>
            </w:r>
            <w:r w:rsidR="009177E7">
              <w:rPr>
                <w:rFonts w:ascii="Palatino Linotype" w:hAnsi="Palatino Linotype" w:cs="Courier New"/>
                <w:noProof/>
                <w:sz w:val="18"/>
                <w:szCs w:val="18"/>
              </w:rPr>
              <w:t>ā</w:t>
            </w:r>
            <w:r>
              <w:rPr>
                <w:rFonts w:ascii="Palatino Linotype" w:hAnsi="Palatino Linotype" w:cs="Courier New"/>
                <w:noProof/>
                <w:sz w:val="18"/>
                <w:szCs w:val="18"/>
              </w:rPr>
              <w:t>n ...,</w:t>
            </w:r>
          </w:p>
          <w:p w:rsidR="00C86BD1" w:rsidRDefault="00C20EB1" w:rsidP="00C20EB1">
            <w:pPr>
              <w:pStyle w:val="PlainText"/>
              <w:rPr>
                <w:rFonts w:ascii="Palatino Linotype" w:hAnsi="Palatino Linotype" w:cs="Courier New"/>
                <w:noProof/>
                <w:sz w:val="18"/>
                <w:szCs w:val="18"/>
              </w:rPr>
            </w:pPr>
            <w:del w:id="263" w:author="Jonathan" w:date="2014-10-08T11:18:00Z">
              <w:r w:rsidRPr="00C172F6" w:rsidDel="008A5953">
                <w:rPr>
                  <w:rFonts w:ascii="Palatino Linotype" w:hAnsi="Palatino Linotype" w:cs="Courier New"/>
                  <w:b/>
                  <w:noProof/>
                  <w:sz w:val="18"/>
                  <w:szCs w:val="18"/>
                </w:rPr>
                <w:delText>EVC</w:delText>
              </w:r>
            </w:del>
            <w:ins w:id="264"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     </w:t>
            </w:r>
            <w:r>
              <w:rPr>
                <w:rFonts w:ascii="Palatino Linotype" w:hAnsi="Palatino Linotype" w:cs="Courier New"/>
                <w:noProof/>
                <w:sz w:val="18"/>
                <w:szCs w:val="18"/>
              </w:rPr>
              <w:t>Ki</w:t>
            </w:r>
            <w:r w:rsidR="00E37102">
              <w:rPr>
                <w:rFonts w:ascii="Palatino Linotype" w:hAnsi="Palatino Linotype" w:cs="Courier New"/>
                <w:noProof/>
                <w:sz w:val="18"/>
                <w:szCs w:val="18"/>
              </w:rPr>
              <w:t>kwa</w:t>
            </w:r>
            <w:r>
              <w:rPr>
                <w:rFonts w:ascii="Palatino Linotype" w:hAnsi="Palatino Linotype" w:cs="Courier New"/>
                <w:noProof/>
                <w:sz w:val="18"/>
                <w:szCs w:val="18"/>
              </w:rPr>
              <w:t>h, k</w:t>
            </w:r>
            <w:r w:rsidR="009177E7">
              <w:rPr>
                <w:rFonts w:ascii="Palatino Linotype" w:hAnsi="Palatino Linotype" w:cs="Courier New"/>
                <w:noProof/>
                <w:sz w:val="18"/>
                <w:szCs w:val="18"/>
              </w:rPr>
              <w:t>ē</w:t>
            </w:r>
            <w:r>
              <w:rPr>
                <w:rFonts w:ascii="Palatino Linotype" w:hAnsi="Palatino Linotype" w:cs="Courier New"/>
                <w:noProof/>
                <w:sz w:val="18"/>
                <w:szCs w:val="18"/>
              </w:rPr>
              <w:t xml:space="preserve">mah. </w:t>
            </w:r>
          </w:p>
          <w:p w:rsidR="00C86BD1" w:rsidRDefault="00C86BD1" w:rsidP="00C20EB1">
            <w:pPr>
              <w:pStyle w:val="PlainText"/>
              <w:rPr>
                <w:rFonts w:ascii="Palatino Linotype" w:hAnsi="Palatino Linotype" w:cs="Courier New"/>
                <w:noProof/>
                <w:sz w:val="18"/>
                <w:szCs w:val="18"/>
              </w:rPr>
            </w:pPr>
            <w:r w:rsidRPr="00C172F6">
              <w:rPr>
                <w:rFonts w:ascii="Palatino Linotype" w:hAnsi="Palatino Linotype" w:cs="Courier New"/>
                <w:b/>
                <w:noProof/>
                <w:sz w:val="18"/>
                <w:szCs w:val="18"/>
              </w:rPr>
              <w:t xml:space="preserve">AND  |     </w:t>
            </w:r>
            <w:r w:rsidR="00C20EB1" w:rsidRPr="00C172F6">
              <w:rPr>
                <w:rFonts w:ascii="Palatino Linotype" w:hAnsi="Palatino Linotype" w:cs="Courier New"/>
                <w:noProof/>
                <w:sz w:val="18"/>
                <w:szCs w:val="18"/>
              </w:rPr>
              <w:t>Pos yehw</w:t>
            </w:r>
            <w:r w:rsidR="009177E7">
              <w:rPr>
                <w:rFonts w:ascii="Palatino Linotype" w:hAnsi="Palatino Linotype" w:cs="Courier New"/>
                <w:noProof/>
                <w:sz w:val="18"/>
                <w:szCs w:val="18"/>
              </w:rPr>
              <w:t>ā</w:t>
            </w:r>
            <w:r w:rsidR="00C20EB1" w:rsidRPr="00C172F6">
              <w:rPr>
                <w:rFonts w:ascii="Palatino Linotype" w:hAnsi="Palatino Linotype" w:cs="Courier New"/>
                <w:noProof/>
                <w:sz w:val="18"/>
                <w:szCs w:val="18"/>
              </w:rPr>
              <w:t>n ya n</w:t>
            </w:r>
            <w:r w:rsidR="009177E7">
              <w:rPr>
                <w:rFonts w:ascii="Palatino Linotype" w:hAnsi="Palatino Linotype" w:cs="Courier New"/>
                <w:noProof/>
                <w:sz w:val="18"/>
                <w:szCs w:val="18"/>
              </w:rPr>
              <w:t>ē</w:t>
            </w:r>
            <w:r w:rsidR="00C20EB1" w:rsidRPr="00C172F6">
              <w:rPr>
                <w:rFonts w:ascii="Palatino Linotype" w:hAnsi="Palatino Linotype" w:cs="Courier New"/>
                <w:noProof/>
                <w:sz w:val="18"/>
                <w:szCs w:val="18"/>
              </w:rPr>
              <w:t xml:space="preserve"> motat</w:t>
            </w:r>
            <w:r w:rsidR="009177E7">
              <w:rPr>
                <w:rFonts w:ascii="Palatino Linotype" w:hAnsi="Palatino Linotype" w:cs="Courier New"/>
                <w:noProof/>
                <w:sz w:val="18"/>
                <w:szCs w:val="18"/>
              </w:rPr>
              <w:t>ē</w:t>
            </w:r>
            <w:r w:rsidR="00C20EB1" w:rsidRPr="00C172F6">
              <w:rPr>
                <w:rFonts w:ascii="Palatino Linotype" w:hAnsi="Palatino Linotype" w:cs="Courier New"/>
                <w:noProof/>
                <w:sz w:val="18"/>
                <w:szCs w:val="18"/>
              </w:rPr>
              <w:t>moliah n</w:t>
            </w:r>
            <w:r w:rsidR="009177E7">
              <w:rPr>
                <w:rFonts w:ascii="Palatino Linotype" w:hAnsi="Palatino Linotype" w:cs="Courier New"/>
                <w:noProof/>
                <w:sz w:val="18"/>
                <w:szCs w:val="18"/>
              </w:rPr>
              <w:t>ō</w:t>
            </w:r>
            <w:r w:rsidR="00C20EB1" w:rsidRPr="00C172F6">
              <w:rPr>
                <w:rFonts w:ascii="Palatino Linotype" w:hAnsi="Palatino Linotype" w:cs="Courier New"/>
                <w:noProof/>
                <w:sz w:val="18"/>
                <w:szCs w:val="18"/>
              </w:rPr>
              <w:t xml:space="preserve"> chiktehtsits</w:t>
            </w:r>
            <w:r w:rsidR="009177E7">
              <w:rPr>
                <w:rFonts w:ascii="Palatino Linotype" w:hAnsi="Palatino Linotype" w:cs="Courier New"/>
                <w:noProof/>
                <w:sz w:val="18"/>
                <w:szCs w:val="18"/>
              </w:rPr>
              <w:t>ī</w:t>
            </w:r>
            <w:r w:rsidR="00C20EB1" w:rsidRPr="00C172F6">
              <w:rPr>
                <w:rFonts w:ascii="Palatino Linotype" w:hAnsi="Palatino Linotype" w:cs="Courier New"/>
                <w:noProof/>
                <w:sz w:val="18"/>
                <w:szCs w:val="18"/>
              </w:rPr>
              <w:t>n.</w:t>
            </w:r>
          </w:p>
          <w:p w:rsidR="00C20EB1" w:rsidRPr="00C172F6" w:rsidRDefault="00C20EB1" w:rsidP="00C20EB1">
            <w:pPr>
              <w:pStyle w:val="PlainText"/>
              <w:rPr>
                <w:rFonts w:ascii="Palatino Linotype" w:hAnsi="Palatino Linotype" w:cs="Courier New"/>
                <w:noProof/>
                <w:sz w:val="18"/>
                <w:szCs w:val="18"/>
              </w:rPr>
            </w:pPr>
            <w:r w:rsidRPr="00C172F6">
              <w:rPr>
                <w:rFonts w:ascii="Palatino Linotype" w:hAnsi="Palatino Linotype" w:cs="Courier New"/>
                <w:noProof/>
                <w:sz w:val="18"/>
                <w:szCs w:val="18"/>
              </w:rPr>
              <w:t xml:space="preserve"> </w:t>
            </w:r>
            <w:del w:id="265" w:author="Jonathan" w:date="2014-10-08T11:18:00Z">
              <w:r w:rsidR="00C86BD1" w:rsidRPr="00C172F6" w:rsidDel="008A5953">
                <w:rPr>
                  <w:rFonts w:ascii="Palatino Linotype" w:hAnsi="Palatino Linotype" w:cs="Courier New"/>
                  <w:b/>
                  <w:noProof/>
                  <w:sz w:val="18"/>
                  <w:szCs w:val="18"/>
                </w:rPr>
                <w:delText>EVC</w:delText>
              </w:r>
            </w:del>
            <w:ins w:id="266" w:author="Jonathan" w:date="2014-10-08T11:18:00Z">
              <w:r w:rsidR="008A5953">
                <w:rPr>
                  <w:rFonts w:ascii="Palatino Linotype" w:hAnsi="Palatino Linotype" w:cs="Courier New"/>
                  <w:b/>
                  <w:noProof/>
                  <w:sz w:val="18"/>
                  <w:szCs w:val="18"/>
                </w:rPr>
                <w:t>JVC</w:t>
              </w:r>
            </w:ins>
            <w:r w:rsidR="00C86BD1" w:rsidRPr="00C172F6">
              <w:rPr>
                <w:rFonts w:ascii="Palatino Linotype" w:hAnsi="Palatino Linotype" w:cs="Courier New"/>
                <w:b/>
                <w:noProof/>
                <w:sz w:val="18"/>
                <w:szCs w:val="18"/>
              </w:rPr>
              <w:t xml:space="preserve">  |     </w:t>
            </w:r>
            <w:r w:rsidRPr="00C172F6">
              <w:rPr>
                <w:rFonts w:ascii="Palatino Linotype" w:hAnsi="Palatino Linotype" w:cs="Courier New"/>
                <w:noProof/>
                <w:sz w:val="18"/>
                <w:szCs w:val="18"/>
              </w:rPr>
              <w:t>K</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mah.</w:t>
            </w:r>
          </w:p>
          <w:p w:rsidR="00C20EB1" w:rsidRDefault="00C20EB1" w:rsidP="00536B4E">
            <w:pPr>
              <w:pStyle w:val="PlainText"/>
              <w:rPr>
                <w:rFonts w:ascii="Palatino Linotype" w:hAnsi="Palatino Linotype" w:cs="Courier New"/>
                <w:b/>
                <w:noProof/>
                <w:sz w:val="18"/>
                <w:szCs w:val="18"/>
              </w:rPr>
            </w:pPr>
          </w:p>
        </w:tc>
        <w:tc>
          <w:tcPr>
            <w:tcW w:w="4727" w:type="dxa"/>
            <w:gridSpan w:val="2"/>
          </w:tcPr>
          <w:p w:rsidR="00C20EB1" w:rsidRPr="0076134C" w:rsidRDefault="00545A18" w:rsidP="00545A18">
            <w:pPr>
              <w:pStyle w:val="PlainText"/>
              <w:rPr>
                <w:rFonts w:ascii="Palatino Linotype" w:hAnsi="Palatino Linotype" w:cs="Courier New"/>
                <w:noProof/>
                <w:sz w:val="18"/>
                <w:szCs w:val="18"/>
                <w:lang w:val="es-MX"/>
              </w:rPr>
            </w:pPr>
            <w:r w:rsidRPr="007B0A9E">
              <w:rPr>
                <w:rFonts w:ascii="Palatino Linotype" w:hAnsi="Palatino Linotype" w:cs="Courier New"/>
                <w:b/>
                <w:noProof/>
                <w:sz w:val="18"/>
                <w:szCs w:val="18"/>
                <w:lang w:val="es-MX"/>
              </w:rPr>
              <w:t xml:space="preserve">AND  | </w:t>
            </w:r>
            <w:r w:rsidR="007B0A9E" w:rsidRPr="0076134C">
              <w:rPr>
                <w:rFonts w:ascii="Palatino Linotype" w:hAnsi="Palatino Linotype" w:cs="Courier New"/>
                <w:noProof/>
                <w:sz w:val="18"/>
                <w:szCs w:val="18"/>
                <w:lang w:val="es-MX"/>
              </w:rPr>
              <w:t>Eso es lo que corta</w:t>
            </w:r>
            <w:r w:rsidR="0056783E">
              <w:rPr>
                <w:rFonts w:ascii="Palatino Linotype" w:hAnsi="Palatino Linotype" w:cs="Courier New"/>
                <w:noProof/>
                <w:sz w:val="18"/>
                <w:szCs w:val="18"/>
                <w:lang w:val="es-MX"/>
              </w:rPr>
              <w:t>n</w:t>
            </w:r>
            <w:r w:rsidR="007B0A9E" w:rsidRPr="0076134C">
              <w:rPr>
                <w:rFonts w:ascii="Palatino Linotype" w:hAnsi="Palatino Linotype" w:cs="Courier New"/>
                <w:noProof/>
                <w:sz w:val="18"/>
                <w:szCs w:val="18"/>
                <w:lang w:val="es-MX"/>
              </w:rPr>
              <w:t xml:space="preserve"> la punta tierna de la hierba</w:t>
            </w:r>
            <w:r w:rsidR="0056783E">
              <w:rPr>
                <w:rFonts w:ascii="Palatino Linotype" w:hAnsi="Palatino Linotype" w:cs="Courier New"/>
                <w:noProof/>
                <w:sz w:val="18"/>
                <w:szCs w:val="18"/>
                <w:lang w:val="es-MX"/>
              </w:rPr>
              <w:t xml:space="preserve"> y se lo comen, también lo co</w:t>
            </w:r>
            <w:r w:rsidR="007B0A9E" w:rsidRPr="0076134C">
              <w:rPr>
                <w:rFonts w:ascii="Palatino Linotype" w:hAnsi="Palatino Linotype" w:cs="Courier New"/>
                <w:noProof/>
                <w:sz w:val="18"/>
                <w:szCs w:val="18"/>
                <w:lang w:val="es-MX"/>
              </w:rPr>
              <w:t>men y</w:t>
            </w:r>
            <w:ins w:id="267" w:author="Jonathan" w:date="2014-10-08T12:48:00Z">
              <w:r w:rsidR="00CA3858">
                <w:rPr>
                  <w:rFonts w:ascii="Palatino Linotype" w:hAnsi="Palatino Linotype" w:cs="Courier New"/>
                  <w:noProof/>
                  <w:sz w:val="18"/>
                  <w:szCs w:val="18"/>
                  <w:lang w:val="es-MX"/>
                </w:rPr>
                <w:t xml:space="preserve"> </w:t>
              </w:r>
            </w:ins>
            <w:r w:rsidR="007B0A9E" w:rsidRPr="0076134C">
              <w:rPr>
                <w:rFonts w:ascii="Palatino Linotype" w:hAnsi="Palatino Linotype" w:cs="Courier New"/>
                <w:noProof/>
                <w:sz w:val="18"/>
                <w:szCs w:val="18"/>
                <w:lang w:val="es-MX"/>
              </w:rPr>
              <w:t>…,</w:t>
            </w:r>
            <w:r w:rsidRPr="0076134C">
              <w:rPr>
                <w:rFonts w:ascii="Palatino Linotype" w:hAnsi="Palatino Linotype" w:cs="Courier New"/>
                <w:noProof/>
                <w:sz w:val="18"/>
                <w:szCs w:val="18"/>
                <w:lang w:val="es-MX"/>
              </w:rPr>
              <w:t xml:space="preserve">     </w:t>
            </w:r>
          </w:p>
          <w:p w:rsidR="00545A18" w:rsidRPr="007B0A9E" w:rsidRDefault="00545A18" w:rsidP="00545A18">
            <w:pPr>
              <w:pStyle w:val="PlainText"/>
              <w:rPr>
                <w:rFonts w:ascii="Palatino Linotype" w:hAnsi="Palatino Linotype" w:cs="Courier New"/>
                <w:b/>
                <w:noProof/>
                <w:sz w:val="18"/>
                <w:szCs w:val="18"/>
                <w:lang w:val="es-MX"/>
              </w:rPr>
            </w:pPr>
            <w:del w:id="268" w:author="Jonathan" w:date="2014-10-08T11:18:00Z">
              <w:r w:rsidRPr="007B0A9E" w:rsidDel="008A5953">
                <w:rPr>
                  <w:rFonts w:ascii="Palatino Linotype" w:hAnsi="Palatino Linotype" w:cs="Courier New"/>
                  <w:b/>
                  <w:noProof/>
                  <w:sz w:val="18"/>
                  <w:szCs w:val="18"/>
                  <w:lang w:val="es-MX"/>
                </w:rPr>
                <w:delText>EVC</w:delText>
              </w:r>
            </w:del>
            <w:ins w:id="269" w:author="Jonathan" w:date="2014-10-08T11:18:00Z">
              <w:r w:rsidR="008A5953">
                <w:rPr>
                  <w:rFonts w:ascii="Palatino Linotype" w:hAnsi="Palatino Linotype" w:cs="Courier New"/>
                  <w:b/>
                  <w:noProof/>
                  <w:sz w:val="18"/>
                  <w:szCs w:val="18"/>
                  <w:lang w:val="es-MX"/>
                </w:rPr>
                <w:t>JVC</w:t>
              </w:r>
            </w:ins>
            <w:r w:rsidRPr="007B0A9E">
              <w:rPr>
                <w:rFonts w:ascii="Palatino Linotype" w:hAnsi="Palatino Linotype" w:cs="Courier New"/>
                <w:b/>
                <w:noProof/>
                <w:sz w:val="18"/>
                <w:szCs w:val="18"/>
                <w:lang w:val="es-MX"/>
              </w:rPr>
              <w:t xml:space="preserve">  </w:t>
            </w:r>
            <w:r w:rsidR="00E71033">
              <w:rPr>
                <w:rFonts w:ascii="Palatino Linotype" w:hAnsi="Palatino Linotype" w:cs="Courier New"/>
                <w:b/>
                <w:noProof/>
                <w:sz w:val="18"/>
                <w:szCs w:val="18"/>
                <w:lang w:val="es-MX"/>
              </w:rPr>
              <w:t xml:space="preserve"> |  </w:t>
            </w:r>
            <w:r w:rsidR="007B0A9E" w:rsidRPr="0076134C">
              <w:rPr>
                <w:rFonts w:ascii="Palatino Linotype" w:hAnsi="Palatino Linotype" w:cs="Courier New"/>
                <w:noProof/>
                <w:sz w:val="18"/>
                <w:szCs w:val="18"/>
                <w:lang w:val="es-MX"/>
              </w:rPr>
              <w:t>Si, lo comen</w:t>
            </w:r>
            <w:r w:rsidR="007B0A9E">
              <w:rPr>
                <w:rFonts w:ascii="Palatino Linotype" w:hAnsi="Palatino Linotype" w:cs="Courier New"/>
                <w:b/>
                <w:noProof/>
                <w:sz w:val="18"/>
                <w:szCs w:val="18"/>
                <w:lang w:val="es-MX"/>
              </w:rPr>
              <w:t>.</w:t>
            </w:r>
            <w:r w:rsidRPr="007B0A9E">
              <w:rPr>
                <w:rFonts w:ascii="Palatino Linotype" w:hAnsi="Palatino Linotype" w:cs="Courier New"/>
                <w:b/>
                <w:noProof/>
                <w:sz w:val="18"/>
                <w:szCs w:val="18"/>
                <w:lang w:val="es-MX"/>
              </w:rPr>
              <w:t xml:space="preserve"> </w:t>
            </w:r>
          </w:p>
          <w:p w:rsidR="00545A18" w:rsidRPr="0076134C" w:rsidRDefault="00545A18" w:rsidP="00545A18">
            <w:pPr>
              <w:pStyle w:val="PlainText"/>
              <w:rPr>
                <w:rFonts w:ascii="Palatino Linotype" w:hAnsi="Palatino Linotype" w:cs="Courier New"/>
                <w:noProof/>
                <w:sz w:val="18"/>
                <w:szCs w:val="18"/>
                <w:lang w:val="es-MX"/>
              </w:rPr>
            </w:pPr>
            <w:r w:rsidRPr="007B0A9E">
              <w:rPr>
                <w:rFonts w:ascii="Palatino Linotype" w:hAnsi="Palatino Linotype" w:cs="Courier New"/>
                <w:b/>
                <w:noProof/>
                <w:sz w:val="18"/>
                <w:szCs w:val="18"/>
                <w:lang w:val="es-MX"/>
              </w:rPr>
              <w:t>AND  |</w:t>
            </w:r>
            <w:r w:rsidR="007B0A9E">
              <w:rPr>
                <w:rFonts w:ascii="Palatino Linotype" w:hAnsi="Palatino Linotype" w:cs="Courier New"/>
                <w:b/>
                <w:noProof/>
                <w:sz w:val="18"/>
                <w:szCs w:val="18"/>
                <w:lang w:val="es-MX"/>
              </w:rPr>
              <w:t xml:space="preserve">  </w:t>
            </w:r>
            <w:r w:rsidR="007B0A9E" w:rsidRPr="0076134C">
              <w:rPr>
                <w:rFonts w:ascii="Palatino Linotype" w:hAnsi="Palatino Linotype" w:cs="Courier New"/>
                <w:noProof/>
                <w:sz w:val="18"/>
                <w:szCs w:val="18"/>
                <w:lang w:val="es-MX"/>
              </w:rPr>
              <w:t xml:space="preserve">Pues </w:t>
            </w:r>
            <w:r w:rsidR="0056783E">
              <w:rPr>
                <w:rFonts w:ascii="Palatino Linotype" w:hAnsi="Palatino Linotype" w:cs="Courier New"/>
                <w:noProof/>
                <w:sz w:val="18"/>
                <w:szCs w:val="18"/>
                <w:lang w:val="es-MX"/>
              </w:rPr>
              <w:t xml:space="preserve">ya </w:t>
            </w:r>
            <w:r w:rsidR="007B0A9E" w:rsidRPr="0076134C">
              <w:rPr>
                <w:rFonts w:ascii="Palatino Linotype" w:hAnsi="Palatino Linotype" w:cs="Courier New"/>
                <w:noProof/>
                <w:sz w:val="18"/>
                <w:szCs w:val="18"/>
                <w:lang w:val="es-MX"/>
              </w:rPr>
              <w:t>ello</w:t>
            </w:r>
            <w:r w:rsidR="0056783E">
              <w:rPr>
                <w:rFonts w:ascii="Palatino Linotype" w:hAnsi="Palatino Linotype" w:cs="Courier New"/>
                <w:noProof/>
                <w:sz w:val="18"/>
                <w:szCs w:val="18"/>
                <w:lang w:val="es-MX"/>
              </w:rPr>
              <w:t>s</w:t>
            </w:r>
            <w:r w:rsidR="007B0A9E" w:rsidRPr="0076134C">
              <w:rPr>
                <w:rFonts w:ascii="Palatino Linotype" w:hAnsi="Palatino Linotype" w:cs="Courier New"/>
                <w:noProof/>
                <w:sz w:val="18"/>
                <w:szCs w:val="18"/>
                <w:lang w:val="es-MX"/>
              </w:rPr>
              <w:t xml:space="preserve"> </w:t>
            </w:r>
            <w:del w:id="270" w:author="Jonathan" w:date="2014-10-08T12:49:00Z">
              <w:r w:rsidR="007B0A9E" w:rsidRPr="0076134C" w:rsidDel="00CA3858">
                <w:rPr>
                  <w:rFonts w:ascii="Palatino Linotype" w:hAnsi="Palatino Linotype" w:cs="Courier New"/>
                  <w:noProof/>
                  <w:sz w:val="18"/>
                  <w:szCs w:val="18"/>
                  <w:lang w:val="es-MX"/>
                </w:rPr>
                <w:delText xml:space="preserve">se </w:delText>
              </w:r>
            </w:del>
            <w:r w:rsidR="007B0A9E" w:rsidRPr="0076134C">
              <w:rPr>
                <w:rFonts w:ascii="Palatino Linotype" w:hAnsi="Palatino Linotype" w:cs="Courier New"/>
                <w:noProof/>
                <w:sz w:val="18"/>
                <w:szCs w:val="18"/>
                <w:lang w:val="es-MX"/>
              </w:rPr>
              <w:t xml:space="preserve">buscan </w:t>
            </w:r>
            <w:ins w:id="271" w:author="Jonathan" w:date="2014-10-08T12:49:00Z">
              <w:r w:rsidR="00CA3858">
                <w:rPr>
                  <w:rFonts w:ascii="Palatino Linotype" w:hAnsi="Palatino Linotype" w:cs="Courier New"/>
                  <w:noProof/>
                  <w:sz w:val="18"/>
                  <w:szCs w:val="18"/>
                  <w:lang w:val="es-MX"/>
                </w:rPr>
                <w:t xml:space="preserve">lo </w:t>
              </w:r>
            </w:ins>
            <w:r w:rsidR="007B0A9E" w:rsidRPr="0076134C">
              <w:rPr>
                <w:rFonts w:ascii="Palatino Linotype" w:hAnsi="Palatino Linotype" w:cs="Courier New"/>
                <w:noProof/>
                <w:sz w:val="18"/>
                <w:szCs w:val="18"/>
                <w:lang w:val="es-MX"/>
              </w:rPr>
              <w:t>de comer también los pájaritos.</w:t>
            </w:r>
          </w:p>
          <w:p w:rsidR="00545A18" w:rsidRPr="007B0A9E" w:rsidRDefault="00545A18" w:rsidP="00545A18">
            <w:pPr>
              <w:pStyle w:val="PlainText"/>
              <w:rPr>
                <w:rFonts w:ascii="Palatino Linotype" w:hAnsi="Palatino Linotype" w:cs="Courier New"/>
                <w:b/>
                <w:noProof/>
                <w:sz w:val="18"/>
                <w:szCs w:val="18"/>
                <w:lang w:val="es-MX"/>
              </w:rPr>
            </w:pPr>
            <w:del w:id="272" w:author="Jonathan" w:date="2014-10-08T11:18:00Z">
              <w:r w:rsidRPr="007B0A9E" w:rsidDel="008A5953">
                <w:rPr>
                  <w:rFonts w:ascii="Palatino Linotype" w:hAnsi="Palatino Linotype" w:cs="Courier New"/>
                  <w:b/>
                  <w:noProof/>
                  <w:sz w:val="18"/>
                  <w:szCs w:val="18"/>
                  <w:lang w:val="es-MX"/>
                </w:rPr>
                <w:delText>EVC</w:delText>
              </w:r>
            </w:del>
            <w:ins w:id="273" w:author="Jonathan" w:date="2014-10-08T11:18:00Z">
              <w:r w:rsidR="008A5953">
                <w:rPr>
                  <w:rFonts w:ascii="Palatino Linotype" w:hAnsi="Palatino Linotype" w:cs="Courier New"/>
                  <w:b/>
                  <w:noProof/>
                  <w:sz w:val="18"/>
                  <w:szCs w:val="18"/>
                  <w:lang w:val="es-MX"/>
                </w:rPr>
                <w:t>JVC</w:t>
              </w:r>
            </w:ins>
            <w:r w:rsidRPr="007B0A9E">
              <w:rPr>
                <w:rFonts w:ascii="Palatino Linotype" w:hAnsi="Palatino Linotype" w:cs="Courier New"/>
                <w:b/>
                <w:noProof/>
                <w:sz w:val="18"/>
                <w:szCs w:val="18"/>
                <w:lang w:val="es-MX"/>
              </w:rPr>
              <w:t xml:space="preserve">  </w:t>
            </w:r>
            <w:r w:rsidR="007B0A9E">
              <w:rPr>
                <w:rFonts w:ascii="Palatino Linotype" w:hAnsi="Palatino Linotype" w:cs="Courier New"/>
                <w:b/>
                <w:noProof/>
                <w:sz w:val="18"/>
                <w:szCs w:val="18"/>
                <w:lang w:val="es-MX"/>
              </w:rPr>
              <w:t xml:space="preserve"> </w:t>
            </w:r>
            <w:r w:rsidRPr="007B0A9E">
              <w:rPr>
                <w:rFonts w:ascii="Palatino Linotype" w:hAnsi="Palatino Linotype" w:cs="Courier New"/>
                <w:b/>
                <w:noProof/>
                <w:sz w:val="18"/>
                <w:szCs w:val="18"/>
                <w:lang w:val="es-MX"/>
              </w:rPr>
              <w:t xml:space="preserve"> </w:t>
            </w:r>
            <w:r w:rsidR="00E71033" w:rsidRPr="00C172F6">
              <w:rPr>
                <w:rFonts w:ascii="Palatino Linotype" w:hAnsi="Palatino Linotype" w:cs="Courier New"/>
                <w:b/>
                <w:noProof/>
                <w:sz w:val="18"/>
                <w:szCs w:val="18"/>
              </w:rPr>
              <w:t>|</w:t>
            </w:r>
            <w:r w:rsidR="00E71033">
              <w:rPr>
                <w:rFonts w:ascii="Palatino Linotype" w:hAnsi="Palatino Linotype" w:cs="Courier New"/>
                <w:b/>
                <w:noProof/>
                <w:sz w:val="18"/>
                <w:szCs w:val="18"/>
              </w:rPr>
              <w:t xml:space="preserve">  </w:t>
            </w:r>
            <w:r w:rsidR="007B0A9E" w:rsidRPr="0076134C">
              <w:rPr>
                <w:rFonts w:ascii="Palatino Linotype" w:hAnsi="Palatino Linotype" w:cs="Courier New"/>
                <w:noProof/>
                <w:sz w:val="18"/>
                <w:szCs w:val="18"/>
                <w:lang w:val="es-MX"/>
              </w:rPr>
              <w:t>Si.</w:t>
            </w:r>
          </w:p>
          <w:p w:rsidR="00545A18" w:rsidRPr="007B0A9E" w:rsidRDefault="00545A18" w:rsidP="00545A18">
            <w:pPr>
              <w:pStyle w:val="PlainText"/>
              <w:rPr>
                <w:rFonts w:ascii="Palatino Linotype" w:hAnsi="Palatino Linotype" w:cs="Courier New"/>
                <w:b/>
                <w:noProof/>
                <w:sz w:val="18"/>
                <w:szCs w:val="18"/>
                <w:lang w:val="es-MX"/>
              </w:rPr>
            </w:pPr>
            <w:r w:rsidRPr="007B0A9E">
              <w:rPr>
                <w:rFonts w:ascii="Palatino Linotype" w:hAnsi="Palatino Linotype" w:cs="Courier New"/>
                <w:b/>
                <w:noProof/>
                <w:sz w:val="18"/>
                <w:szCs w:val="18"/>
                <w:lang w:val="es-MX"/>
              </w:rPr>
              <w:t xml:space="preserve">      </w:t>
            </w:r>
          </w:p>
        </w:tc>
      </w:tr>
      <w:tr w:rsidR="00C20EB1" w:rsidRPr="00A87C5D" w:rsidTr="00D86CE2">
        <w:tc>
          <w:tcPr>
            <w:tcW w:w="4726" w:type="dxa"/>
          </w:tcPr>
          <w:p w:rsidR="00C86BD1" w:rsidRPr="00C172F6" w:rsidRDefault="00C86BD1" w:rsidP="00C86BD1">
            <w:pPr>
              <w:pStyle w:val="PlainText"/>
              <w:rPr>
                <w:rFonts w:ascii="Palatino Linotype" w:hAnsi="Palatino Linotype" w:cs="Courier New"/>
                <w:noProof/>
                <w:sz w:val="18"/>
                <w:szCs w:val="18"/>
              </w:rPr>
            </w:pPr>
            <w:r w:rsidRPr="0056783E">
              <w:rPr>
                <w:rFonts w:ascii="Palatino Linotype" w:hAnsi="Palatino Linotype" w:cs="Courier New"/>
                <w:b/>
                <w:noProof/>
                <w:sz w:val="18"/>
                <w:szCs w:val="18"/>
              </w:rPr>
              <w:t xml:space="preserve">AND  |     </w:t>
            </w:r>
            <w:r w:rsidRPr="0056783E">
              <w:rPr>
                <w:rFonts w:ascii="Palatino Linotype" w:hAnsi="Palatino Linotype" w:cs="Courier New"/>
                <w:noProof/>
                <w:sz w:val="18"/>
                <w:szCs w:val="18"/>
              </w:rPr>
              <w:t>Y</w:t>
            </w:r>
            <w:r w:rsidR="009177E7">
              <w:rPr>
                <w:rFonts w:ascii="Palatino Linotype" w:hAnsi="Palatino Linotype" w:cs="Courier New"/>
                <w:noProof/>
                <w:sz w:val="18"/>
                <w:szCs w:val="18"/>
              </w:rPr>
              <w:t>ō</w:t>
            </w:r>
            <w:r w:rsidRPr="0056783E">
              <w:rPr>
                <w:rFonts w:ascii="Palatino Linotype" w:hAnsi="Palatino Linotype" w:cs="Courier New"/>
                <w:noProof/>
                <w:sz w:val="18"/>
                <w:szCs w:val="18"/>
              </w:rPr>
              <w:t>n chachal</w:t>
            </w:r>
            <w:r w:rsidR="009177E7">
              <w:rPr>
                <w:rFonts w:ascii="Palatino Linotype" w:hAnsi="Palatino Linotype" w:cs="Courier New"/>
                <w:noProof/>
                <w:sz w:val="18"/>
                <w:szCs w:val="18"/>
              </w:rPr>
              <w:t>ā</w:t>
            </w:r>
            <w:r w:rsidRPr="0056783E">
              <w:rPr>
                <w:rFonts w:ascii="Palatino Linotype" w:hAnsi="Palatino Linotype" w:cs="Courier New"/>
                <w:noProof/>
                <w:sz w:val="18"/>
                <w:szCs w:val="18"/>
              </w:rPr>
              <w:t>kas pos nochi, nochi ki</w:t>
            </w:r>
            <w:r w:rsidR="00E37102">
              <w:rPr>
                <w:rFonts w:ascii="Palatino Linotype" w:hAnsi="Palatino Linotype" w:cs="Courier New"/>
                <w:noProof/>
                <w:sz w:val="18"/>
                <w:szCs w:val="18"/>
              </w:rPr>
              <w:t>kwa</w:t>
            </w:r>
            <w:r w:rsidRPr="0056783E">
              <w:rPr>
                <w:rFonts w:ascii="Palatino Linotype" w:hAnsi="Palatino Linotype" w:cs="Courier New"/>
                <w:noProof/>
                <w:sz w:val="18"/>
                <w:szCs w:val="18"/>
              </w:rPr>
              <w:t xml:space="preserve">h </w:t>
            </w:r>
            <w:r w:rsidRPr="0056783E">
              <w:rPr>
                <w:rFonts w:ascii="Palatino Linotype" w:hAnsi="Palatino Linotype" w:cs="Courier New"/>
                <w:noProof/>
                <w:sz w:val="18"/>
                <w:szCs w:val="18"/>
              </w:rPr>
              <w:lastRenderedPageBreak/>
              <w:t>y</w:t>
            </w:r>
            <w:r w:rsidR="009177E7">
              <w:rPr>
                <w:rFonts w:ascii="Palatino Linotype" w:hAnsi="Palatino Linotype" w:cs="Courier New"/>
                <w:noProof/>
                <w:sz w:val="18"/>
                <w:szCs w:val="18"/>
              </w:rPr>
              <w:t>ō</w:t>
            </w:r>
            <w:r w:rsidRPr="0056783E">
              <w:rPr>
                <w:rFonts w:ascii="Palatino Linotype" w:hAnsi="Palatino Linotype" w:cs="Courier New"/>
                <w:noProof/>
                <w:sz w:val="18"/>
                <w:szCs w:val="18"/>
              </w:rPr>
              <w:t>n, tek..., n</w:t>
            </w:r>
            <w:r w:rsidR="009177E7">
              <w:rPr>
                <w:rFonts w:ascii="Palatino Linotype" w:hAnsi="Palatino Linotype" w:cs="Courier New"/>
                <w:noProof/>
                <w:sz w:val="18"/>
                <w:szCs w:val="18"/>
              </w:rPr>
              <w:t>ē</w:t>
            </w:r>
            <w:r w:rsidRPr="0056783E">
              <w:rPr>
                <w:rFonts w:ascii="Palatino Linotype" w:hAnsi="Palatino Linotype" w:cs="Courier New"/>
                <w:noProof/>
                <w:sz w:val="18"/>
                <w:szCs w:val="18"/>
              </w:rPr>
              <w:t>n</w:t>
            </w:r>
            <w:r w:rsidR="00395EA8" w:rsidRPr="0056783E">
              <w:rPr>
                <w:rFonts w:ascii="Palatino Linotype" w:hAnsi="Palatino Linotype" w:cs="Courier New"/>
                <w:noProof/>
                <w:sz w:val="18"/>
                <w:szCs w:val="18"/>
              </w:rPr>
              <w:t>, [se]ki n</w:t>
            </w:r>
            <w:r w:rsidR="009177E7">
              <w:rPr>
                <w:rFonts w:ascii="Palatino Linotype" w:hAnsi="Palatino Linotype" w:cs="Courier New"/>
                <w:noProof/>
                <w:sz w:val="18"/>
                <w:szCs w:val="18"/>
              </w:rPr>
              <w:t>ē</w:t>
            </w:r>
            <w:r w:rsidR="00395EA8" w:rsidRPr="0056783E">
              <w:rPr>
                <w:rFonts w:ascii="Palatino Linotype" w:hAnsi="Palatino Linotype" w:cs="Courier New"/>
                <w:noProof/>
                <w:sz w:val="18"/>
                <w:szCs w:val="18"/>
              </w:rPr>
              <w:t xml:space="preserve">ntinemih </w:t>
            </w:r>
            <w:r w:rsidR="00395EA8" w:rsidRPr="0056783E">
              <w:rPr>
                <w:rFonts w:ascii="Palatino Linotype" w:hAnsi="Palatino Linotype" w:cs="Courier New"/>
                <w:i/>
                <w:noProof/>
                <w:sz w:val="18"/>
                <w:szCs w:val="18"/>
              </w:rPr>
              <w:t>hasta</w:t>
            </w:r>
            <w:r w:rsidRPr="0056783E">
              <w:rPr>
                <w:rFonts w:ascii="Palatino Linotype" w:hAnsi="Palatino Linotype" w:cs="Courier New"/>
                <w:noProof/>
                <w:sz w:val="18"/>
                <w:szCs w:val="18"/>
              </w:rPr>
              <w:t xml:space="preserve"> kahsih, </w:t>
            </w:r>
            <w:r w:rsidR="009177E7">
              <w:rPr>
                <w:rFonts w:ascii="Palatino Linotype" w:hAnsi="Palatino Linotype" w:cs="Courier New"/>
                <w:noProof/>
                <w:sz w:val="18"/>
                <w:szCs w:val="18"/>
              </w:rPr>
              <w:t>ā</w:t>
            </w:r>
            <w:r w:rsidRPr="0056783E">
              <w:rPr>
                <w:rFonts w:ascii="Palatino Linotype" w:hAnsi="Palatino Linotype" w:cs="Courier New"/>
                <w:noProof/>
                <w:sz w:val="18"/>
                <w:szCs w:val="18"/>
              </w:rPr>
              <w:t>mo n'mati kox n</w:t>
            </w:r>
            <w:r w:rsidR="009177E7">
              <w:rPr>
                <w:rFonts w:ascii="Palatino Linotype" w:hAnsi="Palatino Linotype" w:cs="Courier New"/>
                <w:noProof/>
                <w:sz w:val="18"/>
                <w:szCs w:val="18"/>
              </w:rPr>
              <w:t>ē</w:t>
            </w:r>
            <w:r w:rsidRPr="0056783E">
              <w:rPr>
                <w:rFonts w:ascii="Palatino Linotype" w:hAnsi="Palatino Linotype" w:cs="Courier New"/>
                <w:noProof/>
                <w:sz w:val="18"/>
                <w:szCs w:val="18"/>
              </w:rPr>
              <w:t xml:space="preserve"> </w:t>
            </w:r>
            <w:r w:rsidRPr="00C172F6">
              <w:rPr>
                <w:rFonts w:ascii="Palatino Linotype" w:hAnsi="Palatino Linotype" w:cs="Courier New"/>
                <w:noProof/>
                <w:sz w:val="18"/>
                <w:szCs w:val="18"/>
              </w:rPr>
              <w:t>x</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 x</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 xml:space="preserve"> tikmati ox n</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 xml:space="preserve"> ki</w:t>
            </w:r>
            <w:r w:rsidR="00E37102">
              <w:rPr>
                <w:rFonts w:ascii="Palatino Linotype" w:hAnsi="Palatino Linotype" w:cs="Courier New"/>
                <w:noProof/>
                <w:sz w:val="18"/>
                <w:szCs w:val="18"/>
              </w:rPr>
              <w:t>kwa</w:t>
            </w:r>
            <w:r w:rsidRPr="00C172F6">
              <w:rPr>
                <w:rFonts w:ascii="Palatino Linotype" w:hAnsi="Palatino Linotype" w:cs="Courier New"/>
                <w:noProof/>
                <w:sz w:val="18"/>
                <w:szCs w:val="18"/>
              </w:rPr>
              <w:t>h i..., iteyo.</w:t>
            </w:r>
          </w:p>
          <w:p w:rsidR="00C86BD1" w:rsidRPr="00332487" w:rsidRDefault="00C86BD1" w:rsidP="00C86BD1">
            <w:pPr>
              <w:pStyle w:val="PlainText"/>
              <w:rPr>
                <w:rFonts w:ascii="Palatino Linotype" w:hAnsi="Palatino Linotype" w:cs="Courier New"/>
                <w:noProof/>
                <w:sz w:val="18"/>
                <w:szCs w:val="18"/>
                <w:lang w:val="es-MX"/>
              </w:rPr>
            </w:pPr>
            <w:del w:id="274" w:author="Jonathan" w:date="2014-10-08T11:18:00Z">
              <w:r w:rsidRPr="00C172F6" w:rsidDel="008A5953">
                <w:rPr>
                  <w:rFonts w:ascii="Palatino Linotype" w:hAnsi="Palatino Linotype" w:cs="Courier New"/>
                  <w:b/>
                  <w:noProof/>
                  <w:sz w:val="18"/>
                  <w:szCs w:val="18"/>
                </w:rPr>
                <w:delText>EVC</w:delText>
              </w:r>
            </w:del>
            <w:ins w:id="275"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     </w:t>
            </w:r>
            <w:r w:rsidRPr="00C172F6">
              <w:rPr>
                <w:rFonts w:ascii="Palatino Linotype" w:hAnsi="Palatino Linotype" w:cs="Courier New"/>
                <w:noProof/>
                <w:sz w:val="18"/>
                <w:szCs w:val="18"/>
              </w:rPr>
              <w:t>Ki</w:t>
            </w:r>
            <w:r w:rsidR="00E37102">
              <w:rPr>
                <w:rFonts w:ascii="Palatino Linotype" w:hAnsi="Palatino Linotype" w:cs="Courier New"/>
                <w:noProof/>
                <w:sz w:val="18"/>
                <w:szCs w:val="18"/>
              </w:rPr>
              <w:t>kwa</w:t>
            </w:r>
            <w:r w:rsidRPr="00C172F6">
              <w:rPr>
                <w:rFonts w:ascii="Palatino Linotype" w:hAnsi="Palatino Linotype" w:cs="Courier New"/>
                <w:noProof/>
                <w:sz w:val="18"/>
                <w:szCs w:val="18"/>
              </w:rPr>
              <w:t xml:space="preserve"> nikita ixiwyo sah ki..., k</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mpa kahsi yehwa y</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n xiwts</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n ki</w:t>
            </w:r>
            <w:r w:rsidR="00E37102">
              <w:rPr>
                <w:rFonts w:ascii="Palatino Linotype" w:hAnsi="Palatino Linotype" w:cs="Courier New"/>
                <w:noProof/>
                <w:sz w:val="18"/>
                <w:szCs w:val="18"/>
              </w:rPr>
              <w:t>kwa</w:t>
            </w:r>
            <w:r w:rsidRPr="00C172F6">
              <w:rPr>
                <w:rFonts w:ascii="Palatino Linotype" w:hAnsi="Palatino Linotype" w:cs="Courier New"/>
                <w:noProof/>
                <w:sz w:val="18"/>
                <w:szCs w:val="18"/>
              </w:rPr>
              <w:t>h</w:t>
            </w:r>
            <w:ins w:id="276" w:author="Jonathan" w:date="2014-10-08T12:51:00Z">
              <w:r w:rsidR="00CA3858">
                <w:rPr>
                  <w:rFonts w:ascii="Palatino Linotype" w:hAnsi="Palatino Linotype" w:cs="Courier New"/>
                  <w:noProof/>
                  <w:sz w:val="18"/>
                  <w:szCs w:val="18"/>
                </w:rPr>
                <w:t>. K</w:t>
              </w:r>
            </w:ins>
            <w:del w:id="277" w:author="Jonathan" w:date="2014-10-08T12:51:00Z">
              <w:r w:rsidRPr="00C172F6" w:rsidDel="00CA3858">
                <w:rPr>
                  <w:rFonts w:ascii="Palatino Linotype" w:hAnsi="Palatino Linotype" w:cs="Courier New"/>
                  <w:noProof/>
                  <w:sz w:val="18"/>
                  <w:szCs w:val="18"/>
                </w:rPr>
                <w:delText>, k</w:delText>
              </w:r>
            </w:del>
            <w:r w:rsidRPr="00C172F6">
              <w:rPr>
                <w:rFonts w:ascii="Palatino Linotype" w:hAnsi="Palatino Linotype" w:cs="Courier New"/>
                <w:noProof/>
                <w:sz w:val="18"/>
                <w:szCs w:val="18"/>
              </w:rPr>
              <w:t>om</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mo y</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n semi ki</w:t>
            </w:r>
            <w:r w:rsidR="00E37102">
              <w:rPr>
                <w:rFonts w:ascii="Palatino Linotype" w:hAnsi="Palatino Linotype" w:cs="Courier New"/>
                <w:noProof/>
                <w:sz w:val="18"/>
                <w:szCs w:val="18"/>
              </w:rPr>
              <w:t>kwa</w:t>
            </w:r>
            <w:r w:rsidRPr="00C172F6">
              <w:rPr>
                <w:rFonts w:ascii="Palatino Linotype" w:hAnsi="Palatino Linotype" w:cs="Courier New"/>
                <w:noProof/>
                <w:sz w:val="18"/>
                <w:szCs w:val="18"/>
              </w:rPr>
              <w:t>h y</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n m</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ku</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lki..., m</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ku</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lkilit n</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 xml:space="preserve"> iw</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n ki</w:t>
            </w:r>
            <w:r w:rsidR="00E37102">
              <w:rPr>
                <w:rFonts w:ascii="Palatino Linotype" w:hAnsi="Palatino Linotype" w:cs="Courier New"/>
                <w:noProof/>
                <w:sz w:val="18"/>
                <w:szCs w:val="18"/>
              </w:rPr>
              <w:t>kwa</w:t>
            </w:r>
            <w:r w:rsidRPr="00C172F6">
              <w:rPr>
                <w:rFonts w:ascii="Palatino Linotype" w:hAnsi="Palatino Linotype" w:cs="Courier New"/>
                <w:noProof/>
                <w:sz w:val="18"/>
                <w:szCs w:val="18"/>
              </w:rPr>
              <w:t>h, semi kitelwelitah n</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 Pero kite..., kitel</w:t>
            </w:r>
            <w:r w:rsidR="00E37102">
              <w:rPr>
                <w:rFonts w:ascii="Palatino Linotype" w:hAnsi="Palatino Linotype" w:cs="Courier New"/>
                <w:noProof/>
                <w:sz w:val="18"/>
                <w:szCs w:val="18"/>
              </w:rPr>
              <w:t>kwa</w:t>
            </w:r>
            <w:r w:rsidRPr="00C172F6">
              <w:rPr>
                <w:rFonts w:ascii="Palatino Linotype" w:hAnsi="Palatino Linotype" w:cs="Courier New"/>
                <w:noProof/>
                <w:sz w:val="18"/>
                <w:szCs w:val="18"/>
              </w:rPr>
              <w:t xml:space="preserve">h nikita yehwa </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 xml:space="preserve">n, </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 xml:space="preserve">n </w:t>
            </w:r>
            <w:r w:rsidR="00E37102">
              <w:rPr>
                <w:rFonts w:ascii="Palatino Linotype" w:hAnsi="Palatino Linotype" w:cs="Courier New"/>
                <w:noProof/>
                <w:sz w:val="18"/>
                <w:szCs w:val="18"/>
              </w:rPr>
              <w:t>kwa</w:t>
            </w:r>
            <w:r w:rsidRPr="00C172F6">
              <w:rPr>
                <w:rFonts w:ascii="Palatino Linotype" w:hAnsi="Palatino Linotype" w:cs="Courier New"/>
                <w:noProof/>
                <w:sz w:val="18"/>
                <w:szCs w:val="18"/>
              </w:rPr>
              <w:t>m</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s</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t, y</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n ahko moch</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 xml:space="preserve">wa. </w:t>
            </w:r>
            <w:r w:rsidRPr="00332487">
              <w:rPr>
                <w:rFonts w:ascii="Palatino Linotype" w:hAnsi="Palatino Linotype" w:cs="Courier New"/>
                <w:noProof/>
                <w:sz w:val="18"/>
                <w:szCs w:val="18"/>
                <w:lang w:val="es-MX"/>
              </w:rPr>
              <w:t>Ke..., semi ki</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xiw..., 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mpa onkak semi momatih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chiktehmeh. </w:t>
            </w:r>
          </w:p>
          <w:p w:rsidR="00C86BD1" w:rsidRPr="00332487" w:rsidRDefault="00C86BD1" w:rsidP="00C86BD1">
            <w:pPr>
              <w:pStyle w:val="PlainText"/>
              <w:rPr>
                <w:rFonts w:ascii="Palatino Linotype" w:hAnsi="Palatino Linotype" w:cs="Courier New"/>
                <w:noProof/>
                <w:sz w:val="18"/>
                <w:szCs w:val="18"/>
                <w:lang w:val="es-MX"/>
              </w:rPr>
            </w:pPr>
            <w:r w:rsidRPr="00332487">
              <w:rPr>
                <w:rFonts w:ascii="Palatino Linotype" w:hAnsi="Palatino Linotype" w:cs="Courier New"/>
                <w:noProof/>
                <w:sz w:val="18"/>
                <w:szCs w:val="18"/>
                <w:lang w:val="es-MX"/>
              </w:rPr>
              <w:t xml:space="preserve">     Yehwa sah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mm, mm, mm. </w:t>
            </w:r>
          </w:p>
          <w:p w:rsidR="00C86BD1" w:rsidRPr="00332487" w:rsidRDefault="00C86BD1" w:rsidP="00C86BD1">
            <w:pPr>
              <w:pStyle w:val="PlainText"/>
              <w:rPr>
                <w:rFonts w:ascii="Palatino Linotype" w:hAnsi="Palatino Linotype" w:cs="Courier New"/>
                <w:noProof/>
                <w:sz w:val="18"/>
                <w:szCs w:val="18"/>
                <w:lang w:val="es-MX"/>
              </w:rPr>
            </w:pPr>
            <w:r w:rsidRPr="00332487">
              <w:rPr>
                <w:rFonts w:ascii="Palatino Linotype" w:hAnsi="Palatino Linotype" w:cs="Courier New"/>
                <w:b/>
                <w:noProof/>
                <w:sz w:val="18"/>
                <w:szCs w:val="18"/>
                <w:lang w:val="es-MX"/>
              </w:rPr>
              <w:t xml:space="preserve">AND  |     </w:t>
            </w:r>
            <w:r w:rsidRPr="00332487">
              <w:rPr>
                <w:rFonts w:ascii="Palatino Linotype" w:hAnsi="Palatino Linotype" w:cs="Courier New"/>
                <w:noProof/>
                <w:sz w:val="18"/>
                <w:szCs w:val="18"/>
                <w:lang w:val="es-MX"/>
              </w:rPr>
              <w:t xml:space="preserve">Pos </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kom</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t neh nikmattok </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pa sah para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komekat pihpits</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wak,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man nikitas mah ki</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para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meh </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kowtat</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l.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pihpits</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wak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pa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mo,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nikiht</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s ke tiktehtekitih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tik..., ti</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tih para n</w:t>
            </w:r>
            <w:r w:rsidR="009177E7">
              <w:rPr>
                <w:rFonts w:ascii="Palatino Linotype" w:hAnsi="Palatino Linotype" w:cs="Courier New"/>
                <w:noProof/>
                <w:sz w:val="18"/>
                <w:szCs w:val="18"/>
                <w:lang w:val="es-MX"/>
              </w:rPr>
              <w:t>ē</w:t>
            </w:r>
            <w:r w:rsidR="00395EA8" w:rsidRPr="00332487">
              <w:rPr>
                <w:rFonts w:ascii="Palatino Linotype" w:hAnsi="Palatino Linotype" w:cs="Courier New"/>
                <w:noProof/>
                <w:sz w:val="18"/>
                <w:szCs w:val="18"/>
                <w:lang w:val="es-MX"/>
              </w:rPr>
              <w:t xml:space="preserve"> k</w:t>
            </w:r>
            <w:r w:rsidR="009177E7">
              <w:rPr>
                <w:rFonts w:ascii="Palatino Linotype" w:hAnsi="Palatino Linotype" w:cs="Courier New"/>
                <w:noProof/>
                <w:sz w:val="18"/>
                <w:szCs w:val="18"/>
                <w:lang w:val="es-MX"/>
              </w:rPr>
              <w:t>ē</w:t>
            </w:r>
            <w:r w:rsidR="00395EA8" w:rsidRPr="00332487">
              <w:rPr>
                <w:rFonts w:ascii="Palatino Linotype" w:hAnsi="Palatino Linotype" w:cs="Courier New"/>
                <w:noProof/>
                <w:sz w:val="18"/>
                <w:szCs w:val="18"/>
                <w:lang w:val="es-MX"/>
              </w:rPr>
              <w:t xml:space="preserve">meh </w:t>
            </w:r>
            <w:r w:rsidR="009177E7">
              <w:rPr>
                <w:rFonts w:ascii="Palatino Linotype" w:hAnsi="Palatino Linotype" w:cs="Courier New"/>
                <w:noProof/>
                <w:sz w:val="18"/>
                <w:szCs w:val="18"/>
                <w:lang w:val="es-MX"/>
              </w:rPr>
              <w:t>ī</w:t>
            </w:r>
            <w:r w:rsidR="00395EA8" w:rsidRPr="00332487">
              <w:rPr>
                <w:rFonts w:ascii="Palatino Linotype" w:hAnsi="Palatino Linotype" w:cs="Courier New"/>
                <w:noProof/>
                <w:sz w:val="18"/>
                <w:szCs w:val="18"/>
                <w:lang w:val="es-MX"/>
              </w:rPr>
              <w:t xml:space="preserve">n </w:t>
            </w:r>
            <w:r w:rsidR="00395EA8" w:rsidRPr="00332487">
              <w:rPr>
                <w:rFonts w:ascii="Palatino Linotype" w:hAnsi="Palatino Linotype" w:cs="Courier New"/>
                <w:i/>
                <w:noProof/>
                <w:sz w:val="18"/>
                <w:szCs w:val="18"/>
                <w:lang w:val="es-MX"/>
              </w:rPr>
              <w:t>timoserv</w:t>
            </w:r>
            <w:r w:rsidR="009177E7">
              <w:rPr>
                <w:rFonts w:ascii="Palatino Linotype" w:hAnsi="Palatino Linotype" w:cs="Courier New"/>
                <w:i/>
                <w:noProof/>
                <w:sz w:val="18"/>
                <w:szCs w:val="18"/>
                <w:lang w:val="es-MX"/>
              </w:rPr>
              <w:t>ī</w:t>
            </w:r>
            <w:r w:rsidR="00395EA8" w:rsidRPr="00332487">
              <w:rPr>
                <w:rFonts w:ascii="Palatino Linotype" w:hAnsi="Palatino Linotype" w:cs="Courier New"/>
                <w:i/>
                <w:noProof/>
                <w:sz w:val="18"/>
                <w:szCs w:val="18"/>
                <w:lang w:val="es-MX"/>
              </w:rPr>
              <w:t>r</w:t>
            </w:r>
            <w:r w:rsidR="009177E7">
              <w:rPr>
                <w:rFonts w:ascii="Palatino Linotype" w:hAnsi="Palatino Linotype" w:cs="Courier New"/>
                <w:i/>
                <w:noProof/>
                <w:sz w:val="18"/>
                <w:szCs w:val="18"/>
                <w:lang w:val="es-MX"/>
              </w:rPr>
              <w:t>ō</w:t>
            </w:r>
            <w:r w:rsidR="00395EA8" w:rsidRPr="00332487">
              <w:rPr>
                <w:rFonts w:ascii="Palatino Linotype" w:hAnsi="Palatino Linotype" w:cs="Courier New"/>
                <w:i/>
                <w:noProof/>
                <w:sz w:val="18"/>
                <w:szCs w:val="18"/>
                <w:lang w:val="es-MX"/>
              </w:rPr>
              <w:t>skeh</w:t>
            </w:r>
            <w:r w:rsidRPr="00332487">
              <w:rPr>
                <w:rFonts w:ascii="Palatino Linotype" w:hAnsi="Palatino Linotype" w:cs="Courier New"/>
                <w:noProof/>
                <w:sz w:val="18"/>
                <w:szCs w:val="18"/>
                <w:lang w:val="es-MX"/>
              </w:rPr>
              <w:t xml:space="preserve"> para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kowtat</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l.</w:t>
            </w:r>
          </w:p>
          <w:p w:rsidR="00C20EB1" w:rsidRPr="00332487" w:rsidRDefault="00C20EB1" w:rsidP="00536B4E">
            <w:pPr>
              <w:pStyle w:val="PlainText"/>
              <w:rPr>
                <w:rFonts w:ascii="Palatino Linotype" w:hAnsi="Palatino Linotype" w:cs="Courier New"/>
                <w:b/>
                <w:noProof/>
                <w:sz w:val="18"/>
                <w:szCs w:val="18"/>
                <w:lang w:val="es-MX"/>
              </w:rPr>
            </w:pPr>
          </w:p>
        </w:tc>
        <w:tc>
          <w:tcPr>
            <w:tcW w:w="4727" w:type="dxa"/>
            <w:gridSpan w:val="2"/>
          </w:tcPr>
          <w:p w:rsidR="00C20EB1" w:rsidRPr="0076134C" w:rsidRDefault="007B0A9E" w:rsidP="00545A18">
            <w:pPr>
              <w:pStyle w:val="PlainText"/>
              <w:rPr>
                <w:rFonts w:ascii="Palatino Linotype" w:hAnsi="Palatino Linotype" w:cs="Courier New"/>
                <w:noProof/>
                <w:sz w:val="18"/>
                <w:szCs w:val="18"/>
                <w:lang w:val="es-MX"/>
              </w:rPr>
            </w:pPr>
            <w:r w:rsidRPr="00E71033">
              <w:rPr>
                <w:rFonts w:ascii="Palatino Linotype" w:hAnsi="Palatino Linotype" w:cs="Courier New"/>
                <w:b/>
                <w:noProof/>
                <w:sz w:val="18"/>
                <w:szCs w:val="18"/>
                <w:lang w:val="es-MX"/>
              </w:rPr>
              <w:lastRenderedPageBreak/>
              <w:t xml:space="preserve">AND  |  </w:t>
            </w:r>
            <w:r w:rsidRPr="0076134C">
              <w:rPr>
                <w:rFonts w:ascii="Palatino Linotype" w:hAnsi="Palatino Linotype" w:cs="Courier New"/>
                <w:noProof/>
                <w:sz w:val="18"/>
                <w:szCs w:val="18"/>
                <w:lang w:val="es-MX"/>
              </w:rPr>
              <w:t>Esas</w:t>
            </w:r>
            <w:r w:rsidR="00E71033" w:rsidRPr="0076134C">
              <w:rPr>
                <w:rFonts w:ascii="Palatino Linotype" w:hAnsi="Palatino Linotype" w:cs="Courier New"/>
                <w:noProof/>
                <w:sz w:val="18"/>
                <w:szCs w:val="18"/>
                <w:lang w:val="es-MX"/>
              </w:rPr>
              <w:t xml:space="preserve"> chachalacas, comen de todo, andan hasta </w:t>
            </w:r>
            <w:r w:rsidR="00E71033" w:rsidRPr="0076134C">
              <w:rPr>
                <w:rFonts w:ascii="Palatino Linotype" w:hAnsi="Palatino Linotype" w:cs="Courier New"/>
                <w:noProof/>
                <w:sz w:val="18"/>
                <w:szCs w:val="18"/>
                <w:lang w:val="es-MX"/>
              </w:rPr>
              <w:lastRenderedPageBreak/>
              <w:t>que lo encuentr</w:t>
            </w:r>
            <w:ins w:id="278" w:author="Jonathan" w:date="2014-10-08T12:50:00Z">
              <w:r w:rsidR="00CA3858">
                <w:rPr>
                  <w:rFonts w:ascii="Palatino Linotype" w:hAnsi="Palatino Linotype" w:cs="Courier New"/>
                  <w:noProof/>
                  <w:sz w:val="18"/>
                  <w:szCs w:val="18"/>
                  <w:lang w:val="es-MX"/>
                </w:rPr>
                <w:t>e</w:t>
              </w:r>
            </w:ins>
            <w:del w:id="279" w:author="Jonathan" w:date="2014-10-08T12:50:00Z">
              <w:r w:rsidR="00E71033" w:rsidRPr="0076134C" w:rsidDel="00CA3858">
                <w:rPr>
                  <w:rFonts w:ascii="Palatino Linotype" w:hAnsi="Palatino Linotype" w:cs="Courier New"/>
                  <w:noProof/>
                  <w:sz w:val="18"/>
                  <w:szCs w:val="18"/>
                  <w:lang w:val="es-MX"/>
                </w:rPr>
                <w:delText>a</w:delText>
              </w:r>
            </w:del>
            <w:r w:rsidR="00E71033" w:rsidRPr="0076134C">
              <w:rPr>
                <w:rFonts w:ascii="Palatino Linotype" w:hAnsi="Palatino Linotype" w:cs="Courier New"/>
                <w:noProof/>
                <w:sz w:val="18"/>
                <w:szCs w:val="18"/>
                <w:lang w:val="es-MX"/>
              </w:rPr>
              <w:t>n</w:t>
            </w:r>
            <w:r w:rsidR="00A87C5D">
              <w:rPr>
                <w:rFonts w:ascii="Palatino Linotype" w:hAnsi="Palatino Linotype" w:cs="Courier New"/>
                <w:noProof/>
                <w:sz w:val="18"/>
                <w:szCs w:val="18"/>
                <w:lang w:val="es-MX"/>
              </w:rPr>
              <w:t xml:space="preserve"> </w:t>
            </w:r>
            <w:r w:rsidR="00870A3B">
              <w:rPr>
                <w:rFonts w:ascii="Palatino Linotype" w:hAnsi="Palatino Linotype" w:cs="Courier New"/>
                <w:noProof/>
                <w:sz w:val="18"/>
                <w:szCs w:val="18"/>
                <w:lang w:val="es-MX"/>
              </w:rPr>
              <w:t xml:space="preserve">(el </w:t>
            </w:r>
            <w:ins w:id="280" w:author="Jonathan" w:date="2014-10-08T12:50:00Z">
              <w:r w:rsidR="005664BC" w:rsidRPr="005664BC">
                <w:rPr>
                  <w:rFonts w:ascii="Palatino Linotype" w:hAnsi="Palatino Linotype" w:cs="Courier New"/>
                  <w:i/>
                  <w:noProof/>
                  <w:sz w:val="18"/>
                  <w:szCs w:val="18"/>
                  <w:lang w:val="es-MX"/>
                  <w:rPrChange w:id="281" w:author="Jonathan" w:date="2014-10-08T12:50:00Z">
                    <w:rPr>
                      <w:rFonts w:ascii="Palatino Linotype" w:hAnsi="Palatino Linotype" w:cs="Courier New"/>
                      <w:noProof/>
                      <w:sz w:val="18"/>
                      <w:szCs w:val="18"/>
                      <w:lang w:val="es-MX"/>
                    </w:rPr>
                  </w:rPrChange>
                </w:rPr>
                <w:t>ko</w:t>
              </w:r>
            </w:ins>
            <w:r w:rsidR="005664BC" w:rsidRPr="005664BC">
              <w:rPr>
                <w:rFonts w:ascii="Palatino Linotype" w:hAnsi="Palatino Linotype" w:cs="Courier New"/>
                <w:i/>
                <w:noProof/>
                <w:sz w:val="18"/>
                <w:szCs w:val="18"/>
                <w:lang w:val="es-MX"/>
                <w:rPrChange w:id="282" w:author="Jonathan" w:date="2014-10-08T12:50:00Z">
                  <w:rPr>
                    <w:rFonts w:ascii="Palatino Linotype" w:hAnsi="Palatino Linotype" w:cs="Courier New"/>
                    <w:noProof/>
                    <w:sz w:val="18"/>
                    <w:szCs w:val="18"/>
                    <w:lang w:val="es-MX"/>
                  </w:rPr>
                </w:rPrChange>
              </w:rPr>
              <w:t>m</w:t>
            </w:r>
            <w:ins w:id="283" w:author="Jonathan" w:date="2014-10-08T12:50:00Z">
              <w:r w:rsidR="005664BC" w:rsidRPr="005664BC">
                <w:rPr>
                  <w:rFonts w:ascii="Palatino Linotype" w:hAnsi="Palatino Linotype" w:cs="Courier New"/>
                  <w:i/>
                  <w:noProof/>
                  <w:sz w:val="18"/>
                  <w:szCs w:val="18"/>
                  <w:lang w:val="es-MX"/>
                  <w:rPrChange w:id="284" w:author="Jonathan" w:date="2014-10-08T12:50:00Z">
                    <w:rPr>
                      <w:rFonts w:ascii="Palatino Linotype" w:hAnsi="Palatino Linotype" w:cs="Courier New"/>
                      <w:noProof/>
                      <w:sz w:val="18"/>
                      <w:szCs w:val="18"/>
                      <w:lang w:val="es-MX"/>
                    </w:rPr>
                  </w:rPrChange>
                </w:rPr>
                <w:t>ō</w:t>
              </w:r>
            </w:ins>
            <w:del w:id="285" w:author="Jonathan" w:date="2014-10-08T12:50:00Z">
              <w:r w:rsidR="005664BC" w:rsidRPr="005664BC">
                <w:rPr>
                  <w:rFonts w:ascii="Palatino Linotype" w:hAnsi="Palatino Linotype" w:cs="Courier New"/>
                  <w:i/>
                  <w:noProof/>
                  <w:sz w:val="18"/>
                  <w:szCs w:val="18"/>
                  <w:lang w:val="es-MX"/>
                  <w:rPrChange w:id="286" w:author="Jonathan" w:date="2014-10-08T12:50: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287" w:author="Jonathan" w:date="2014-10-08T12:50:00Z">
                  <w:rPr>
                    <w:rFonts w:ascii="Palatino Linotype" w:hAnsi="Palatino Linotype" w:cs="Courier New"/>
                    <w:noProof/>
                    <w:sz w:val="18"/>
                    <w:szCs w:val="18"/>
                    <w:lang w:val="es-MX"/>
                  </w:rPr>
                </w:rPrChange>
              </w:rPr>
              <w:t>s</w:t>
            </w:r>
            <w:ins w:id="288" w:author="Jonathan" w:date="2014-10-08T12:50:00Z">
              <w:r w:rsidR="005664BC" w:rsidRPr="005664BC">
                <w:rPr>
                  <w:rFonts w:ascii="Palatino Linotype" w:hAnsi="Palatino Linotype" w:cs="Courier New"/>
                  <w:i/>
                  <w:noProof/>
                  <w:sz w:val="18"/>
                  <w:szCs w:val="18"/>
                  <w:lang w:val="es-MX"/>
                  <w:rPrChange w:id="289" w:author="Jonathan" w:date="2014-10-08T12:50:00Z">
                    <w:rPr>
                      <w:rFonts w:ascii="Palatino Linotype" w:hAnsi="Palatino Linotype" w:cs="Courier New"/>
                      <w:noProof/>
                      <w:sz w:val="18"/>
                      <w:szCs w:val="18"/>
                      <w:lang w:val="es-MX"/>
                    </w:rPr>
                  </w:rPrChange>
                </w:rPr>
                <w:t>ō</w:t>
              </w:r>
            </w:ins>
            <w:del w:id="290" w:author="Jonathan" w:date="2014-10-08T12:50:00Z">
              <w:r w:rsidR="005664BC" w:rsidRPr="005664BC">
                <w:rPr>
                  <w:rFonts w:ascii="Palatino Linotype" w:hAnsi="Palatino Linotype" w:cs="Courier New"/>
                  <w:i/>
                  <w:noProof/>
                  <w:sz w:val="18"/>
                  <w:szCs w:val="18"/>
                  <w:lang w:val="es-MX"/>
                  <w:rPrChange w:id="291" w:author="Jonathan" w:date="2014-10-08T12:50: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292" w:author="Jonathan" w:date="2014-10-08T12:50:00Z">
                  <w:rPr>
                    <w:rFonts w:ascii="Palatino Linotype" w:hAnsi="Palatino Linotype" w:cs="Courier New"/>
                    <w:noProof/>
                    <w:sz w:val="18"/>
                    <w:szCs w:val="18"/>
                    <w:lang w:val="es-MX"/>
                  </w:rPr>
                </w:rPrChange>
              </w:rPr>
              <w:t>t</w:t>
            </w:r>
            <w:del w:id="293" w:author="Jonathan" w:date="2014-10-08T12:50:00Z">
              <w:r w:rsidR="00870A3B" w:rsidDel="00CA3858">
                <w:rPr>
                  <w:rFonts w:ascii="Palatino Linotype" w:hAnsi="Palatino Linotype" w:cs="Courier New"/>
                  <w:noProof/>
                  <w:sz w:val="18"/>
                  <w:szCs w:val="18"/>
                  <w:lang w:val="es-MX"/>
                </w:rPr>
                <w:delText xml:space="preserve"> de monte</w:delText>
              </w:r>
            </w:del>
            <w:r w:rsidR="00870A3B">
              <w:rPr>
                <w:rFonts w:ascii="Palatino Linotype" w:hAnsi="Palatino Linotype" w:cs="Courier New"/>
                <w:noProof/>
                <w:sz w:val="18"/>
                <w:szCs w:val="18"/>
                <w:lang w:val="es-MX"/>
              </w:rPr>
              <w:t>)</w:t>
            </w:r>
            <w:r w:rsidR="00E71033" w:rsidRPr="0076134C">
              <w:rPr>
                <w:rFonts w:ascii="Palatino Linotype" w:hAnsi="Palatino Linotype" w:cs="Courier New"/>
                <w:noProof/>
                <w:sz w:val="18"/>
                <w:szCs w:val="18"/>
                <w:lang w:val="es-MX"/>
              </w:rPr>
              <w:t xml:space="preserve">, no sé si a lo mejor sabes si también </w:t>
            </w:r>
            <w:del w:id="294" w:author="Jonathan" w:date="2014-10-08T12:51:00Z">
              <w:r w:rsidR="00E71033" w:rsidRPr="0076134C" w:rsidDel="00CA3858">
                <w:rPr>
                  <w:rFonts w:ascii="Palatino Linotype" w:hAnsi="Palatino Linotype" w:cs="Courier New"/>
                  <w:noProof/>
                  <w:sz w:val="18"/>
                  <w:szCs w:val="18"/>
                  <w:lang w:val="es-MX"/>
                </w:rPr>
                <w:delText xml:space="preserve">se </w:delText>
              </w:r>
            </w:del>
            <w:r w:rsidR="00E71033" w:rsidRPr="0076134C">
              <w:rPr>
                <w:rFonts w:ascii="Palatino Linotype" w:hAnsi="Palatino Linotype" w:cs="Courier New"/>
                <w:noProof/>
                <w:sz w:val="18"/>
                <w:szCs w:val="18"/>
                <w:lang w:val="es-MX"/>
              </w:rPr>
              <w:t>comen su semilla.</w:t>
            </w:r>
            <w:r w:rsidR="00545A18" w:rsidRPr="0076134C">
              <w:rPr>
                <w:rFonts w:ascii="Palatino Linotype" w:hAnsi="Palatino Linotype" w:cs="Courier New"/>
                <w:noProof/>
                <w:sz w:val="18"/>
                <w:szCs w:val="18"/>
                <w:lang w:val="es-MX"/>
              </w:rPr>
              <w:t xml:space="preserve"> </w:t>
            </w:r>
          </w:p>
          <w:p w:rsidR="00545A18" w:rsidRPr="0076134C" w:rsidRDefault="00545A18" w:rsidP="00545A18">
            <w:pPr>
              <w:pStyle w:val="PlainText"/>
              <w:rPr>
                <w:rFonts w:ascii="Palatino Linotype" w:hAnsi="Palatino Linotype" w:cs="Courier New"/>
                <w:noProof/>
                <w:sz w:val="18"/>
                <w:szCs w:val="18"/>
                <w:lang w:val="es-MX"/>
              </w:rPr>
            </w:pPr>
            <w:del w:id="295" w:author="Jonathan" w:date="2014-10-08T11:18:00Z">
              <w:r w:rsidRPr="00E71033" w:rsidDel="008A5953">
                <w:rPr>
                  <w:rFonts w:ascii="Palatino Linotype" w:hAnsi="Palatino Linotype" w:cs="Courier New"/>
                  <w:b/>
                  <w:noProof/>
                  <w:sz w:val="18"/>
                  <w:szCs w:val="18"/>
                  <w:lang w:val="es-MX"/>
                </w:rPr>
                <w:delText>EVC</w:delText>
              </w:r>
            </w:del>
            <w:ins w:id="296" w:author="Jonathan" w:date="2014-10-08T11:18:00Z">
              <w:r w:rsidR="008A5953">
                <w:rPr>
                  <w:rFonts w:ascii="Palatino Linotype" w:hAnsi="Palatino Linotype" w:cs="Courier New"/>
                  <w:b/>
                  <w:noProof/>
                  <w:sz w:val="18"/>
                  <w:szCs w:val="18"/>
                  <w:lang w:val="es-MX"/>
                </w:rPr>
                <w:t>JVC</w:t>
              </w:r>
            </w:ins>
            <w:r w:rsidRPr="00E71033">
              <w:rPr>
                <w:rFonts w:ascii="Palatino Linotype" w:hAnsi="Palatino Linotype" w:cs="Courier New"/>
                <w:b/>
                <w:noProof/>
                <w:sz w:val="18"/>
                <w:szCs w:val="18"/>
                <w:lang w:val="es-MX"/>
              </w:rPr>
              <w:t xml:space="preserve">   |   </w:t>
            </w:r>
            <w:r w:rsidR="00E71033" w:rsidRPr="0076134C">
              <w:rPr>
                <w:rFonts w:ascii="Palatino Linotype" w:hAnsi="Palatino Linotype" w:cs="Courier New"/>
                <w:noProof/>
                <w:sz w:val="18"/>
                <w:szCs w:val="18"/>
                <w:lang w:val="es-MX"/>
              </w:rPr>
              <w:t>Yo veo que nomás se comen sus hojas, donde encuentran de esa hierbita se lo comen</w:t>
            </w:r>
            <w:ins w:id="297" w:author="Jonathan" w:date="2014-10-08T12:51:00Z">
              <w:r w:rsidR="00CA3858">
                <w:rPr>
                  <w:rFonts w:ascii="Palatino Linotype" w:hAnsi="Palatino Linotype" w:cs="Courier New"/>
                  <w:noProof/>
                  <w:sz w:val="18"/>
                  <w:szCs w:val="18"/>
                  <w:lang w:val="es-MX"/>
                </w:rPr>
                <w:t>. S</w:t>
              </w:r>
            </w:ins>
            <w:del w:id="298" w:author="Jonathan" w:date="2014-10-08T12:52:00Z">
              <w:r w:rsidR="00E71033" w:rsidRPr="0076134C" w:rsidDel="00CA3858">
                <w:rPr>
                  <w:rFonts w:ascii="Palatino Linotype" w:hAnsi="Palatino Linotype" w:cs="Courier New"/>
                  <w:noProof/>
                  <w:sz w:val="18"/>
                  <w:szCs w:val="18"/>
                  <w:lang w:val="es-MX"/>
                </w:rPr>
                <w:delText>, s</w:delText>
              </w:r>
            </w:del>
            <w:r w:rsidR="00E71033" w:rsidRPr="0076134C">
              <w:rPr>
                <w:rFonts w:ascii="Palatino Linotype" w:hAnsi="Palatino Linotype" w:cs="Courier New"/>
                <w:noProof/>
                <w:sz w:val="18"/>
                <w:szCs w:val="18"/>
                <w:lang w:val="es-MX"/>
              </w:rPr>
              <w:t xml:space="preserve">i no es eso, también comen el </w:t>
            </w:r>
            <w:ins w:id="299" w:author="Jonathan" w:date="2014-10-08T12:52:00Z">
              <w:r w:rsidR="005664BC" w:rsidRPr="005664BC">
                <w:rPr>
                  <w:rFonts w:ascii="Palatino Linotype" w:hAnsi="Palatino Linotype" w:cs="Courier New"/>
                  <w:i/>
                  <w:noProof/>
                  <w:sz w:val="18"/>
                  <w:szCs w:val="18"/>
                  <w:lang w:val="es-MX"/>
                  <w:rPrChange w:id="300" w:author="Jonathan" w:date="2014-10-08T12:53:00Z">
                    <w:rPr>
                      <w:rFonts w:ascii="Palatino Linotype" w:hAnsi="Palatino Linotype" w:cs="Courier New"/>
                      <w:noProof/>
                      <w:sz w:val="18"/>
                      <w:szCs w:val="18"/>
                      <w:lang w:val="es-MX"/>
                    </w:rPr>
                  </w:rPrChange>
                </w:rPr>
                <w:t>mākuīlkilit</w:t>
              </w:r>
            </w:ins>
            <w:del w:id="301" w:author="Jonathan" w:date="2014-10-08T12:52:00Z">
              <w:r w:rsidR="005664BC" w:rsidRPr="005664BC">
                <w:rPr>
                  <w:rFonts w:ascii="Palatino Linotype" w:hAnsi="Palatino Linotype" w:cs="Courier New"/>
                  <w:i/>
                  <w:noProof/>
                  <w:sz w:val="18"/>
                  <w:szCs w:val="18"/>
                  <w:lang w:val="es-MX"/>
                  <w:rPrChange w:id="302" w:author="Jonathan" w:date="2014-10-08T12:53:00Z">
                    <w:rPr>
                      <w:rFonts w:ascii="Palatino Linotype" w:hAnsi="Palatino Linotype" w:cs="Courier New"/>
                      <w:noProof/>
                      <w:sz w:val="18"/>
                      <w:szCs w:val="18"/>
                      <w:lang w:val="es-MX"/>
                    </w:rPr>
                  </w:rPrChange>
                </w:rPr>
                <w:delText>cinco</w:delText>
              </w:r>
              <w:r w:rsidR="00E71033" w:rsidRPr="0076134C" w:rsidDel="00CA3858">
                <w:rPr>
                  <w:rFonts w:ascii="Palatino Linotype" w:hAnsi="Palatino Linotype" w:cs="Courier New"/>
                  <w:noProof/>
                  <w:sz w:val="18"/>
                  <w:szCs w:val="18"/>
                  <w:lang w:val="es-MX"/>
                </w:rPr>
                <w:delText xml:space="preserve"> quelites</w:delText>
              </w:r>
            </w:del>
            <w:r w:rsidR="00E71033" w:rsidRPr="0076134C">
              <w:rPr>
                <w:rFonts w:ascii="Palatino Linotype" w:hAnsi="Palatino Linotype" w:cs="Courier New"/>
                <w:noProof/>
                <w:sz w:val="18"/>
                <w:szCs w:val="18"/>
                <w:lang w:val="es-MX"/>
              </w:rPr>
              <w:t>, también lo comen junto</w:t>
            </w:r>
            <w:r w:rsidR="00E05EF5" w:rsidRPr="0076134C">
              <w:rPr>
                <w:rFonts w:ascii="Palatino Linotype" w:hAnsi="Palatino Linotype" w:cs="Courier New"/>
                <w:noProof/>
                <w:sz w:val="18"/>
                <w:szCs w:val="18"/>
                <w:lang w:val="es-MX"/>
              </w:rPr>
              <w:t xml:space="preserve"> (con</w:t>
            </w:r>
            <w:r w:rsidR="00870A3B">
              <w:rPr>
                <w:rFonts w:ascii="Palatino Linotype" w:hAnsi="Palatino Linotype" w:cs="Courier New"/>
                <w:noProof/>
                <w:sz w:val="18"/>
                <w:szCs w:val="18"/>
                <w:lang w:val="es-MX"/>
              </w:rPr>
              <w:t xml:space="preserve"> </w:t>
            </w:r>
            <w:r w:rsidR="00E05EF5" w:rsidRPr="0076134C">
              <w:rPr>
                <w:rFonts w:ascii="Palatino Linotype" w:hAnsi="Palatino Linotype" w:cs="Courier New"/>
                <w:noProof/>
                <w:sz w:val="18"/>
                <w:szCs w:val="18"/>
                <w:lang w:val="es-MX"/>
              </w:rPr>
              <w:t xml:space="preserve">el </w:t>
            </w:r>
            <w:ins w:id="303" w:author="Jonathan" w:date="2014-10-08T12:53:00Z">
              <w:r w:rsidR="005664BC" w:rsidRPr="005664BC">
                <w:rPr>
                  <w:rFonts w:ascii="Palatino Linotype" w:hAnsi="Palatino Linotype" w:cs="Courier New"/>
                  <w:i/>
                  <w:noProof/>
                  <w:sz w:val="18"/>
                  <w:szCs w:val="18"/>
                  <w:lang w:val="es-MX"/>
                  <w:rPrChange w:id="304" w:author="Jonathan" w:date="2014-10-08T12:53:00Z">
                    <w:rPr>
                      <w:rFonts w:ascii="Palatino Linotype" w:hAnsi="Palatino Linotype" w:cs="Courier New"/>
                      <w:noProof/>
                      <w:sz w:val="18"/>
                      <w:szCs w:val="18"/>
                      <w:lang w:val="es-MX"/>
                    </w:rPr>
                  </w:rPrChange>
                </w:rPr>
                <w:t>komōsōt</w:t>
              </w:r>
            </w:ins>
            <w:del w:id="305" w:author="Jonathan" w:date="2014-10-08T12:53:00Z">
              <w:r w:rsidR="00E05EF5" w:rsidRPr="0076134C" w:rsidDel="00CA3858">
                <w:rPr>
                  <w:rFonts w:ascii="Palatino Linotype" w:hAnsi="Palatino Linotype" w:cs="Courier New"/>
                  <w:noProof/>
                  <w:sz w:val="18"/>
                  <w:szCs w:val="18"/>
                  <w:lang w:val="es-MX"/>
                </w:rPr>
                <w:delText>mosot de monte</w:delText>
              </w:r>
            </w:del>
            <w:r w:rsidR="00E05EF5" w:rsidRPr="0076134C">
              <w:rPr>
                <w:rFonts w:ascii="Palatino Linotype" w:hAnsi="Palatino Linotype" w:cs="Courier New"/>
                <w:noProof/>
                <w:sz w:val="18"/>
                <w:szCs w:val="18"/>
                <w:lang w:val="es-MX"/>
              </w:rPr>
              <w:t>)</w:t>
            </w:r>
            <w:ins w:id="306" w:author="Jonathan" w:date="2014-10-08T12:53:00Z">
              <w:r w:rsidR="00CA3858">
                <w:rPr>
                  <w:rFonts w:ascii="Palatino Linotype" w:hAnsi="Palatino Linotype" w:cs="Courier New"/>
                  <w:noProof/>
                  <w:sz w:val="18"/>
                  <w:szCs w:val="18"/>
                  <w:lang w:val="es-MX"/>
                </w:rPr>
                <w:t>,</w:t>
              </w:r>
            </w:ins>
            <w:r w:rsidR="00E05EF5" w:rsidRPr="0076134C">
              <w:rPr>
                <w:rFonts w:ascii="Palatino Linotype" w:hAnsi="Palatino Linotype" w:cs="Courier New"/>
                <w:noProof/>
                <w:sz w:val="18"/>
                <w:szCs w:val="18"/>
                <w:lang w:val="es-MX"/>
              </w:rPr>
              <w:t xml:space="preserve"> también les gusta mucho.</w:t>
            </w:r>
            <w:ins w:id="307" w:author="Jonathan" w:date="2014-10-08T12:53:00Z">
              <w:r w:rsidR="00CA3858">
                <w:rPr>
                  <w:rStyle w:val="FootnoteReference"/>
                  <w:rFonts w:ascii="Palatino Linotype" w:hAnsi="Palatino Linotype" w:cs="Courier New"/>
                  <w:noProof/>
                  <w:sz w:val="18"/>
                  <w:szCs w:val="18"/>
                  <w:lang w:val="es-MX"/>
                </w:rPr>
                <w:footnoteReference w:id="4"/>
              </w:r>
            </w:ins>
            <w:r w:rsidR="00E05EF5" w:rsidRPr="0076134C">
              <w:rPr>
                <w:rFonts w:ascii="Palatino Linotype" w:hAnsi="Palatino Linotype" w:cs="Courier New"/>
                <w:noProof/>
                <w:sz w:val="18"/>
                <w:szCs w:val="18"/>
                <w:lang w:val="es-MX"/>
              </w:rPr>
              <w:t xml:space="preserve"> Lo comen mucho, donde hay se </w:t>
            </w:r>
            <w:ins w:id="325" w:author="Jonathan" w:date="2014-10-08T12:56:00Z">
              <w:r w:rsidR="00CA3858">
                <w:rPr>
                  <w:rFonts w:ascii="Palatino Linotype" w:hAnsi="Palatino Linotype" w:cs="Courier New"/>
                  <w:noProof/>
                  <w:sz w:val="18"/>
                  <w:szCs w:val="18"/>
                  <w:lang w:val="es-MX"/>
                </w:rPr>
                <w:t xml:space="preserve">acostumbran al lugar </w:t>
              </w:r>
            </w:ins>
            <w:del w:id="326" w:author="Jonathan" w:date="2014-10-08T12:56:00Z">
              <w:r w:rsidR="00E05EF5" w:rsidRPr="0076134C" w:rsidDel="00CA3858">
                <w:rPr>
                  <w:rFonts w:ascii="Palatino Linotype" w:hAnsi="Palatino Linotype" w:cs="Courier New"/>
                  <w:noProof/>
                  <w:sz w:val="18"/>
                  <w:szCs w:val="18"/>
                  <w:lang w:val="es-MX"/>
                </w:rPr>
                <w:delText>hallan</w:delText>
              </w:r>
            </w:del>
            <w:r w:rsidR="00E05EF5" w:rsidRPr="0076134C">
              <w:rPr>
                <w:rFonts w:ascii="Palatino Linotype" w:hAnsi="Palatino Linotype" w:cs="Courier New"/>
                <w:noProof/>
                <w:sz w:val="18"/>
                <w:szCs w:val="18"/>
                <w:lang w:val="es-MX"/>
              </w:rPr>
              <w:t xml:space="preserve"> mucho esos pájaros.</w:t>
            </w:r>
          </w:p>
          <w:p w:rsidR="00E05EF5" w:rsidRDefault="0076134C" w:rsidP="00545A18">
            <w:pPr>
              <w:pStyle w:val="PlainText"/>
              <w:rPr>
                <w:rFonts w:ascii="Palatino Linotype" w:hAnsi="Palatino Linotype" w:cs="Courier New"/>
                <w:b/>
                <w:noProof/>
                <w:sz w:val="18"/>
                <w:szCs w:val="18"/>
                <w:lang w:val="es-MX"/>
              </w:rPr>
            </w:pPr>
            <w:r>
              <w:rPr>
                <w:rFonts w:ascii="Palatino Linotype" w:hAnsi="Palatino Linotype" w:cs="Courier New"/>
                <w:noProof/>
                <w:sz w:val="18"/>
                <w:szCs w:val="18"/>
                <w:lang w:val="es-MX"/>
              </w:rPr>
              <w:t xml:space="preserve">Si, </w:t>
            </w:r>
            <w:r w:rsidR="00E05EF5" w:rsidRPr="0076134C">
              <w:rPr>
                <w:rFonts w:ascii="Palatino Linotype" w:hAnsi="Palatino Linotype" w:cs="Courier New"/>
                <w:noProof/>
                <w:sz w:val="18"/>
                <w:szCs w:val="18"/>
                <w:lang w:val="es-MX"/>
              </w:rPr>
              <w:t>nada más</w:t>
            </w:r>
            <w:r>
              <w:rPr>
                <w:rFonts w:ascii="Palatino Linotype" w:hAnsi="Palatino Linotype" w:cs="Courier New"/>
                <w:noProof/>
                <w:sz w:val="18"/>
                <w:szCs w:val="18"/>
                <w:lang w:val="es-MX"/>
              </w:rPr>
              <w:t xml:space="preserve"> eso</w:t>
            </w:r>
            <w:ins w:id="327" w:author="Jonathan" w:date="2014-10-08T12:57:00Z">
              <w:r w:rsidR="00CA3858">
                <w:rPr>
                  <w:rFonts w:ascii="Palatino Linotype" w:hAnsi="Palatino Linotype" w:cs="Courier New"/>
                  <w:b/>
                  <w:noProof/>
                  <w:sz w:val="18"/>
                  <w:szCs w:val="18"/>
                  <w:lang w:val="es-MX"/>
                </w:rPr>
                <w:t>, mm.</w:t>
              </w:r>
            </w:ins>
            <w:del w:id="328" w:author="Jonathan" w:date="2014-10-08T12:57:00Z">
              <w:r w:rsidR="00E05EF5" w:rsidDel="00CA3858">
                <w:rPr>
                  <w:rFonts w:ascii="Palatino Linotype" w:hAnsi="Palatino Linotype" w:cs="Courier New"/>
                  <w:b/>
                  <w:noProof/>
                  <w:sz w:val="18"/>
                  <w:szCs w:val="18"/>
                  <w:lang w:val="es-MX"/>
                </w:rPr>
                <w:delText>.</w:delText>
              </w:r>
              <w:r w:rsidR="00870A3B" w:rsidDel="00CA3858">
                <w:rPr>
                  <w:rFonts w:ascii="Palatino Linotype" w:hAnsi="Palatino Linotype" w:cs="Courier New"/>
                  <w:b/>
                  <w:noProof/>
                  <w:sz w:val="18"/>
                  <w:szCs w:val="18"/>
                  <w:lang w:val="es-MX"/>
                </w:rPr>
                <w:delText xml:space="preserve"> </w:delText>
              </w:r>
            </w:del>
          </w:p>
          <w:p w:rsidR="00545A18" w:rsidRPr="00E71033" w:rsidRDefault="00E05EF5" w:rsidP="00CA3858">
            <w:pPr>
              <w:pStyle w:val="PlainText"/>
              <w:rPr>
                <w:rFonts w:ascii="Palatino Linotype" w:hAnsi="Palatino Linotype" w:cs="Courier New"/>
                <w:b/>
                <w:noProof/>
                <w:sz w:val="18"/>
                <w:szCs w:val="18"/>
                <w:lang w:val="es-MX"/>
              </w:rPr>
            </w:pPr>
            <w:r>
              <w:rPr>
                <w:rFonts w:ascii="Palatino Linotype" w:hAnsi="Palatino Linotype" w:cs="Courier New"/>
                <w:b/>
                <w:noProof/>
                <w:sz w:val="18"/>
                <w:szCs w:val="18"/>
                <w:lang w:val="es-MX"/>
              </w:rPr>
              <w:t xml:space="preserve">AND  </w:t>
            </w:r>
            <w:r w:rsidRPr="00E71033">
              <w:rPr>
                <w:rFonts w:ascii="Palatino Linotype" w:hAnsi="Palatino Linotype" w:cs="Courier New"/>
                <w:b/>
                <w:noProof/>
                <w:sz w:val="18"/>
                <w:szCs w:val="18"/>
                <w:lang w:val="es-MX"/>
              </w:rPr>
              <w:t>|</w:t>
            </w:r>
            <w:r>
              <w:rPr>
                <w:rFonts w:ascii="Palatino Linotype" w:hAnsi="Palatino Linotype" w:cs="Courier New"/>
                <w:b/>
                <w:noProof/>
                <w:sz w:val="18"/>
                <w:szCs w:val="18"/>
                <w:lang w:val="es-MX"/>
              </w:rPr>
              <w:t xml:space="preserve">  </w:t>
            </w:r>
            <w:r w:rsidRPr="0076134C">
              <w:rPr>
                <w:rFonts w:ascii="Palatino Linotype" w:hAnsi="Palatino Linotype" w:cs="Courier New"/>
                <w:noProof/>
                <w:sz w:val="18"/>
                <w:szCs w:val="18"/>
                <w:lang w:val="es-MX"/>
              </w:rPr>
              <w:t xml:space="preserve">Pues yo sé que el </w:t>
            </w:r>
            <w:ins w:id="329" w:author="Jonathan" w:date="2014-10-08T12:57:00Z">
              <w:r w:rsidR="005664BC" w:rsidRPr="005664BC">
                <w:rPr>
                  <w:rFonts w:ascii="Palatino Linotype" w:hAnsi="Palatino Linotype" w:cs="Courier New"/>
                  <w:i/>
                  <w:noProof/>
                  <w:sz w:val="18"/>
                  <w:szCs w:val="18"/>
                  <w:lang w:val="es-MX"/>
                  <w:rPrChange w:id="330" w:author="Jonathan" w:date="2014-10-08T12:57:00Z">
                    <w:rPr>
                      <w:rFonts w:ascii="Palatino Linotype" w:hAnsi="Palatino Linotype" w:cs="Courier New"/>
                      <w:noProof/>
                      <w:sz w:val="18"/>
                      <w:szCs w:val="18"/>
                      <w:lang w:val="es-MX"/>
                    </w:rPr>
                  </w:rPrChange>
                </w:rPr>
                <w:t>ko</w:t>
              </w:r>
            </w:ins>
            <w:r w:rsidR="005664BC" w:rsidRPr="005664BC">
              <w:rPr>
                <w:rFonts w:ascii="Palatino Linotype" w:hAnsi="Palatino Linotype" w:cs="Courier New"/>
                <w:i/>
                <w:noProof/>
                <w:sz w:val="18"/>
                <w:szCs w:val="18"/>
                <w:lang w:val="es-MX"/>
                <w:rPrChange w:id="331" w:author="Jonathan" w:date="2014-10-08T12:57:00Z">
                  <w:rPr>
                    <w:rFonts w:ascii="Palatino Linotype" w:hAnsi="Palatino Linotype" w:cs="Courier New"/>
                    <w:noProof/>
                    <w:sz w:val="18"/>
                    <w:szCs w:val="18"/>
                    <w:lang w:val="es-MX"/>
                  </w:rPr>
                </w:rPrChange>
              </w:rPr>
              <w:t>m</w:t>
            </w:r>
            <w:ins w:id="332" w:author="Jonathan" w:date="2014-10-08T12:57:00Z">
              <w:r w:rsidR="005664BC" w:rsidRPr="005664BC">
                <w:rPr>
                  <w:rFonts w:ascii="Palatino Linotype" w:hAnsi="Palatino Linotype" w:cs="Courier New"/>
                  <w:i/>
                  <w:noProof/>
                  <w:sz w:val="18"/>
                  <w:szCs w:val="18"/>
                  <w:lang w:val="es-MX"/>
                  <w:rPrChange w:id="333" w:author="Jonathan" w:date="2014-10-08T12:57:00Z">
                    <w:rPr>
                      <w:rFonts w:ascii="Palatino Linotype" w:hAnsi="Palatino Linotype" w:cs="Courier New"/>
                      <w:noProof/>
                      <w:sz w:val="18"/>
                      <w:szCs w:val="18"/>
                      <w:lang w:val="es-MX"/>
                    </w:rPr>
                  </w:rPrChange>
                </w:rPr>
                <w:t>ō</w:t>
              </w:r>
            </w:ins>
            <w:del w:id="334" w:author="Jonathan" w:date="2014-10-08T12:57:00Z">
              <w:r w:rsidR="005664BC" w:rsidRPr="005664BC">
                <w:rPr>
                  <w:rFonts w:ascii="Palatino Linotype" w:hAnsi="Palatino Linotype" w:cs="Courier New"/>
                  <w:i/>
                  <w:noProof/>
                  <w:sz w:val="18"/>
                  <w:szCs w:val="18"/>
                  <w:lang w:val="es-MX"/>
                  <w:rPrChange w:id="335" w:author="Jonathan" w:date="2014-10-08T12:57: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336" w:author="Jonathan" w:date="2014-10-08T12:57:00Z">
                  <w:rPr>
                    <w:rFonts w:ascii="Palatino Linotype" w:hAnsi="Palatino Linotype" w:cs="Courier New"/>
                    <w:noProof/>
                    <w:sz w:val="18"/>
                    <w:szCs w:val="18"/>
                    <w:lang w:val="es-MX"/>
                  </w:rPr>
                </w:rPrChange>
              </w:rPr>
              <w:t>s</w:t>
            </w:r>
            <w:ins w:id="337" w:author="Jonathan" w:date="2014-10-08T12:57:00Z">
              <w:r w:rsidR="005664BC" w:rsidRPr="005664BC">
                <w:rPr>
                  <w:rFonts w:ascii="Palatino Linotype" w:hAnsi="Palatino Linotype" w:cs="Courier New"/>
                  <w:i/>
                  <w:noProof/>
                  <w:sz w:val="18"/>
                  <w:szCs w:val="18"/>
                  <w:lang w:val="es-MX"/>
                  <w:rPrChange w:id="338" w:author="Jonathan" w:date="2014-10-08T12:57:00Z">
                    <w:rPr>
                      <w:rFonts w:ascii="Palatino Linotype" w:hAnsi="Palatino Linotype" w:cs="Courier New"/>
                      <w:noProof/>
                      <w:sz w:val="18"/>
                      <w:szCs w:val="18"/>
                      <w:lang w:val="es-MX"/>
                    </w:rPr>
                  </w:rPrChange>
                </w:rPr>
                <w:t>ō</w:t>
              </w:r>
            </w:ins>
            <w:del w:id="339" w:author="Jonathan" w:date="2014-10-08T12:57:00Z">
              <w:r w:rsidR="005664BC" w:rsidRPr="005664BC">
                <w:rPr>
                  <w:rFonts w:ascii="Palatino Linotype" w:hAnsi="Palatino Linotype" w:cs="Courier New"/>
                  <w:i/>
                  <w:noProof/>
                  <w:sz w:val="18"/>
                  <w:szCs w:val="18"/>
                  <w:lang w:val="es-MX"/>
                  <w:rPrChange w:id="340" w:author="Jonathan" w:date="2014-10-08T12:57: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341" w:author="Jonathan" w:date="2014-10-08T12:57:00Z">
                  <w:rPr>
                    <w:rFonts w:ascii="Palatino Linotype" w:hAnsi="Palatino Linotype" w:cs="Courier New"/>
                    <w:noProof/>
                    <w:sz w:val="18"/>
                    <w:szCs w:val="18"/>
                    <w:lang w:val="es-MX"/>
                  </w:rPr>
                </w:rPrChange>
              </w:rPr>
              <w:t>t</w:t>
            </w:r>
            <w:r w:rsidRPr="0076134C">
              <w:rPr>
                <w:rFonts w:ascii="Palatino Linotype" w:hAnsi="Palatino Linotype" w:cs="Courier New"/>
                <w:noProof/>
                <w:sz w:val="18"/>
                <w:szCs w:val="18"/>
                <w:lang w:val="es-MX"/>
              </w:rPr>
              <w:t xml:space="preserve"> </w:t>
            </w:r>
            <w:del w:id="342" w:author="Jonathan" w:date="2014-10-08T12:57:00Z">
              <w:r w:rsidRPr="0076134C" w:rsidDel="00CA3858">
                <w:rPr>
                  <w:rFonts w:ascii="Palatino Linotype" w:hAnsi="Palatino Linotype" w:cs="Courier New"/>
                  <w:noProof/>
                  <w:sz w:val="18"/>
                  <w:szCs w:val="18"/>
                  <w:lang w:val="es-MX"/>
                </w:rPr>
                <w:delText xml:space="preserve">de monte </w:delText>
              </w:r>
            </w:del>
            <w:r w:rsidR="0070774A" w:rsidRPr="0076134C">
              <w:rPr>
                <w:rFonts w:ascii="Palatino Linotype" w:hAnsi="Palatino Linotype" w:cs="Courier New"/>
                <w:noProof/>
                <w:sz w:val="18"/>
                <w:szCs w:val="18"/>
                <w:lang w:val="es-MX"/>
              </w:rPr>
              <w:t xml:space="preserve">es nomás bejuco delgado, ese nunca lo veo que lo ocupen como para leña. Ese es delgado ese no voy a decir que </w:t>
            </w:r>
            <w:r w:rsidR="001C6534" w:rsidRPr="0076134C">
              <w:rPr>
                <w:rFonts w:ascii="Palatino Linotype" w:hAnsi="Palatino Linotype" w:cs="Courier New"/>
                <w:noProof/>
                <w:sz w:val="18"/>
                <w:szCs w:val="18"/>
                <w:lang w:val="es-MX"/>
              </w:rPr>
              <w:t>lo vas a cortar y va servir com</w:t>
            </w:r>
            <w:r w:rsidR="0070774A" w:rsidRPr="0076134C">
              <w:rPr>
                <w:rFonts w:ascii="Palatino Linotype" w:hAnsi="Palatino Linotype" w:cs="Courier New"/>
                <w:noProof/>
                <w:sz w:val="18"/>
                <w:szCs w:val="18"/>
                <w:lang w:val="es-MX"/>
              </w:rPr>
              <w:t>o leña</w:t>
            </w:r>
            <w:r w:rsidR="001C6534" w:rsidRPr="0076134C">
              <w:rPr>
                <w:rFonts w:ascii="Palatino Linotype" w:hAnsi="Palatino Linotype" w:cs="Courier New"/>
                <w:noProof/>
                <w:sz w:val="18"/>
                <w:szCs w:val="18"/>
                <w:lang w:val="es-MX"/>
              </w:rPr>
              <w:t>.</w:t>
            </w:r>
            <w:r w:rsidRPr="0076134C">
              <w:rPr>
                <w:rFonts w:ascii="Palatino Linotype" w:hAnsi="Palatino Linotype" w:cs="Courier New"/>
                <w:noProof/>
                <w:sz w:val="18"/>
                <w:szCs w:val="18"/>
                <w:lang w:val="es-MX"/>
              </w:rPr>
              <w:t xml:space="preserve">                                                                      </w:t>
            </w:r>
          </w:p>
        </w:tc>
      </w:tr>
      <w:tr w:rsidR="00C20EB1" w:rsidRPr="001C6534" w:rsidTr="00D86CE2">
        <w:tc>
          <w:tcPr>
            <w:tcW w:w="4726" w:type="dxa"/>
          </w:tcPr>
          <w:p w:rsidR="00CD7322" w:rsidRPr="00332487" w:rsidRDefault="00CD7322" w:rsidP="00CD7322">
            <w:pPr>
              <w:pStyle w:val="PlainText"/>
              <w:rPr>
                <w:rFonts w:ascii="Palatino Linotype" w:hAnsi="Palatino Linotype" w:cs="Courier New"/>
                <w:noProof/>
                <w:sz w:val="18"/>
                <w:szCs w:val="18"/>
                <w:lang w:val="es-MX"/>
              </w:rPr>
            </w:pPr>
            <w:del w:id="343" w:author="Jonathan" w:date="2014-10-08T11:18:00Z">
              <w:r w:rsidRPr="00E05EF5" w:rsidDel="008A5953">
                <w:rPr>
                  <w:rFonts w:ascii="Palatino Linotype" w:hAnsi="Palatino Linotype" w:cs="Courier New"/>
                  <w:b/>
                  <w:noProof/>
                  <w:sz w:val="18"/>
                  <w:szCs w:val="18"/>
                  <w:lang w:val="es-MX"/>
                </w:rPr>
                <w:lastRenderedPageBreak/>
                <w:delText>EVC</w:delText>
              </w:r>
            </w:del>
            <w:ins w:id="344" w:author="Jonathan" w:date="2014-10-08T11:18:00Z">
              <w:r w:rsidR="008A5953">
                <w:rPr>
                  <w:rFonts w:ascii="Palatino Linotype" w:hAnsi="Palatino Linotype" w:cs="Courier New"/>
                  <w:b/>
                  <w:noProof/>
                  <w:sz w:val="18"/>
                  <w:szCs w:val="18"/>
                  <w:lang w:val="es-MX"/>
                </w:rPr>
                <w:t>JVC</w:t>
              </w:r>
            </w:ins>
            <w:r w:rsidRPr="00E05EF5">
              <w:rPr>
                <w:rFonts w:ascii="Palatino Linotype" w:hAnsi="Palatino Linotype" w:cs="Courier New"/>
                <w:b/>
                <w:noProof/>
                <w:sz w:val="18"/>
                <w:szCs w:val="18"/>
                <w:lang w:val="es-MX"/>
              </w:rPr>
              <w:t xml:space="preserve">  |     </w:t>
            </w:r>
            <w:r w:rsidRPr="00E05EF5">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ē</w:t>
            </w:r>
            <w:r w:rsidRPr="00E05EF5">
              <w:rPr>
                <w:rFonts w:ascii="Palatino Linotype" w:hAnsi="Palatino Linotype" w:cs="Courier New"/>
                <w:noProof/>
                <w:sz w:val="18"/>
                <w:szCs w:val="18"/>
                <w:lang w:val="es-MX"/>
              </w:rPr>
              <w:t>mah w</w:t>
            </w:r>
            <w:r w:rsidR="009177E7">
              <w:rPr>
                <w:rFonts w:ascii="Palatino Linotype" w:hAnsi="Palatino Linotype" w:cs="Courier New"/>
                <w:noProof/>
                <w:sz w:val="18"/>
                <w:szCs w:val="18"/>
                <w:lang w:val="es-MX"/>
              </w:rPr>
              <w:t>ā</w:t>
            </w:r>
            <w:r w:rsidRPr="00E05EF5">
              <w:rPr>
                <w:rFonts w:ascii="Palatino Linotype" w:hAnsi="Palatino Linotype" w:cs="Courier New"/>
                <w:noProof/>
                <w:sz w:val="18"/>
                <w:szCs w:val="18"/>
                <w:lang w:val="es-MX"/>
              </w:rPr>
              <w:t>n moch</w:t>
            </w:r>
            <w:r w:rsidR="009177E7">
              <w:rPr>
                <w:rFonts w:ascii="Palatino Linotype" w:hAnsi="Palatino Linotype" w:cs="Courier New"/>
                <w:noProof/>
                <w:sz w:val="18"/>
                <w:szCs w:val="18"/>
                <w:lang w:val="es-MX"/>
              </w:rPr>
              <w:t>ī</w:t>
            </w:r>
            <w:r w:rsidRPr="00E05EF5">
              <w:rPr>
                <w:rFonts w:ascii="Palatino Linotype" w:hAnsi="Palatino Linotype" w:cs="Courier New"/>
                <w:noProof/>
                <w:sz w:val="18"/>
                <w:szCs w:val="18"/>
                <w:lang w:val="es-MX"/>
              </w:rPr>
              <w:t>wa soh k</w:t>
            </w:r>
            <w:r w:rsidR="009177E7">
              <w:rPr>
                <w:rFonts w:ascii="Palatino Linotype" w:hAnsi="Palatino Linotype" w:cs="Courier New"/>
                <w:noProof/>
                <w:sz w:val="18"/>
                <w:szCs w:val="18"/>
                <w:lang w:val="es-MX"/>
              </w:rPr>
              <w:t>ā</w:t>
            </w:r>
            <w:r w:rsidRPr="00E05EF5">
              <w:rPr>
                <w:rFonts w:ascii="Palatino Linotype" w:hAnsi="Palatino Linotype" w:cs="Courier New"/>
                <w:noProof/>
                <w:sz w:val="18"/>
                <w:szCs w:val="18"/>
                <w:lang w:val="es-MX"/>
              </w:rPr>
              <w:t>mpa xiwk</w:t>
            </w:r>
            <w:r w:rsidR="009177E7">
              <w:rPr>
                <w:rFonts w:ascii="Palatino Linotype" w:hAnsi="Palatino Linotype" w:cs="Courier New"/>
                <w:noProof/>
                <w:sz w:val="18"/>
                <w:szCs w:val="18"/>
                <w:lang w:val="es-MX"/>
              </w:rPr>
              <w:t>ā</w:t>
            </w:r>
            <w:r w:rsidRPr="00E05EF5">
              <w:rPr>
                <w:rFonts w:ascii="Palatino Linotype" w:hAnsi="Palatino Linotype" w:cs="Courier New"/>
                <w:noProof/>
                <w:sz w:val="18"/>
                <w:szCs w:val="18"/>
                <w:lang w:val="es-MX"/>
              </w:rPr>
              <w:t>wal, m</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 xml:space="preserve">lah </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mo moch</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wa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soh xiwk</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wal moch</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wa, k</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mpa s</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t</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k</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sá: s</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tat</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x</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ma, s</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et</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kati. </w:t>
            </w:r>
            <w:r w:rsidRPr="00332487">
              <w:rPr>
                <w:rFonts w:ascii="Palatino Linotype" w:hAnsi="Palatino Linotype" w:cs="Courier New"/>
                <w:noProof/>
                <w:sz w:val="18"/>
                <w:szCs w:val="18"/>
                <w:lang w:val="es-MX"/>
              </w:rPr>
              <w:t>Nochi mo..., p</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pach</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ntok ahko ata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xiwit.</w:t>
            </w:r>
          </w:p>
          <w:p w:rsidR="00C20EB1" w:rsidRPr="00332487" w:rsidRDefault="00C20EB1" w:rsidP="00536B4E">
            <w:pPr>
              <w:pStyle w:val="PlainText"/>
              <w:rPr>
                <w:rFonts w:ascii="Palatino Linotype" w:hAnsi="Palatino Linotype" w:cs="Courier New"/>
                <w:b/>
                <w:noProof/>
                <w:sz w:val="18"/>
                <w:szCs w:val="18"/>
                <w:lang w:val="es-MX"/>
              </w:rPr>
            </w:pPr>
          </w:p>
        </w:tc>
        <w:tc>
          <w:tcPr>
            <w:tcW w:w="4727" w:type="dxa"/>
            <w:gridSpan w:val="2"/>
          </w:tcPr>
          <w:p w:rsidR="00545A18" w:rsidRPr="0076134C" w:rsidRDefault="00545A18" w:rsidP="00545A18">
            <w:pPr>
              <w:pStyle w:val="PlainText"/>
              <w:rPr>
                <w:rFonts w:ascii="Palatino Linotype" w:hAnsi="Palatino Linotype" w:cs="Courier New"/>
                <w:noProof/>
                <w:sz w:val="18"/>
                <w:szCs w:val="18"/>
                <w:lang w:val="es-MX"/>
              </w:rPr>
            </w:pPr>
            <w:del w:id="345" w:author="Jonathan" w:date="2014-10-08T11:18:00Z">
              <w:r w:rsidRPr="001C6534" w:rsidDel="008A5953">
                <w:rPr>
                  <w:rFonts w:ascii="Palatino Linotype" w:hAnsi="Palatino Linotype" w:cs="Courier New"/>
                  <w:b/>
                  <w:noProof/>
                  <w:sz w:val="18"/>
                  <w:szCs w:val="18"/>
                  <w:lang w:val="es-MX"/>
                </w:rPr>
                <w:delText>EVC</w:delText>
              </w:r>
            </w:del>
            <w:ins w:id="346" w:author="Jonathan" w:date="2014-10-08T11:18:00Z">
              <w:r w:rsidR="008A5953">
                <w:rPr>
                  <w:rFonts w:ascii="Palatino Linotype" w:hAnsi="Palatino Linotype" w:cs="Courier New"/>
                  <w:b/>
                  <w:noProof/>
                  <w:sz w:val="18"/>
                  <w:szCs w:val="18"/>
                  <w:lang w:val="es-MX"/>
                </w:rPr>
                <w:t>JVC</w:t>
              </w:r>
            </w:ins>
            <w:r w:rsidRPr="001C6534">
              <w:rPr>
                <w:rFonts w:ascii="Palatino Linotype" w:hAnsi="Palatino Linotype" w:cs="Courier New"/>
                <w:b/>
                <w:noProof/>
                <w:sz w:val="18"/>
                <w:szCs w:val="18"/>
                <w:lang w:val="es-MX"/>
              </w:rPr>
              <w:t xml:space="preserve">   |  </w:t>
            </w:r>
            <w:r w:rsidR="001C6534" w:rsidRPr="0076134C">
              <w:rPr>
                <w:rFonts w:ascii="Palatino Linotype" w:hAnsi="Palatino Linotype" w:cs="Courier New"/>
                <w:noProof/>
                <w:sz w:val="18"/>
                <w:szCs w:val="18"/>
                <w:lang w:val="es-MX"/>
              </w:rPr>
              <w:t xml:space="preserve">Si, nomás crece donde </w:t>
            </w:r>
            <w:del w:id="347" w:author="Jonathan" w:date="2014-10-08T12:58:00Z">
              <w:r w:rsidR="001C6534" w:rsidRPr="0076134C" w:rsidDel="004B08C9">
                <w:rPr>
                  <w:rFonts w:ascii="Palatino Linotype" w:hAnsi="Palatino Linotype" w:cs="Courier New"/>
                  <w:noProof/>
                  <w:sz w:val="18"/>
                  <w:szCs w:val="18"/>
                  <w:lang w:val="es-MX"/>
                </w:rPr>
                <w:delText xml:space="preserve">es </w:delText>
              </w:r>
            </w:del>
            <w:ins w:id="348" w:author="Jonathan" w:date="2014-10-08T12:58:00Z">
              <w:r w:rsidR="004B08C9">
                <w:rPr>
                  <w:rFonts w:ascii="Palatino Linotype" w:hAnsi="Palatino Linotype" w:cs="Courier New"/>
                  <w:noProof/>
                  <w:sz w:val="18"/>
                  <w:szCs w:val="18"/>
                  <w:lang w:val="es-MX"/>
                </w:rPr>
                <w:t>hay</w:t>
              </w:r>
              <w:r w:rsidR="004B08C9" w:rsidRPr="0076134C">
                <w:rPr>
                  <w:rFonts w:ascii="Palatino Linotype" w:hAnsi="Palatino Linotype" w:cs="Courier New"/>
                  <w:noProof/>
                  <w:sz w:val="18"/>
                  <w:szCs w:val="18"/>
                  <w:lang w:val="es-MX"/>
                </w:rPr>
                <w:t xml:space="preserve"> </w:t>
              </w:r>
            </w:ins>
            <w:r w:rsidR="001C6534" w:rsidRPr="0076134C">
              <w:rPr>
                <w:rFonts w:ascii="Palatino Linotype" w:hAnsi="Palatino Linotype" w:cs="Courier New"/>
                <w:noProof/>
                <w:sz w:val="18"/>
                <w:szCs w:val="18"/>
                <w:lang w:val="es-MX"/>
              </w:rPr>
              <w:t xml:space="preserve">campo abandonado, en las milpas no crece, ese </w:t>
            </w:r>
            <w:del w:id="349" w:author="Jonathan" w:date="2014-10-08T12:58:00Z">
              <w:r w:rsidR="001C6534" w:rsidRPr="0076134C" w:rsidDel="004B08C9">
                <w:rPr>
                  <w:rFonts w:ascii="Palatino Linotype" w:hAnsi="Palatino Linotype" w:cs="Courier New"/>
                  <w:noProof/>
                  <w:sz w:val="18"/>
                  <w:szCs w:val="18"/>
                  <w:lang w:val="es-MX"/>
                </w:rPr>
                <w:delText xml:space="preserve">nomás </w:delText>
              </w:r>
            </w:del>
            <w:ins w:id="350" w:author="Jonathan" w:date="2014-10-08T12:58:00Z">
              <w:r w:rsidR="004B08C9">
                <w:rPr>
                  <w:rFonts w:ascii="Palatino Linotype" w:hAnsi="Palatino Linotype" w:cs="Courier New"/>
                  <w:noProof/>
                  <w:sz w:val="18"/>
                  <w:szCs w:val="18"/>
                  <w:lang w:val="es-MX"/>
                </w:rPr>
                <w:t>solamente</w:t>
              </w:r>
              <w:r w:rsidR="004B08C9" w:rsidRPr="0076134C">
                <w:rPr>
                  <w:rFonts w:ascii="Palatino Linotype" w:hAnsi="Palatino Linotype" w:cs="Courier New"/>
                  <w:noProof/>
                  <w:sz w:val="18"/>
                  <w:szCs w:val="18"/>
                  <w:lang w:val="es-MX"/>
                </w:rPr>
                <w:t xml:space="preserve"> </w:t>
              </w:r>
            </w:ins>
            <w:r w:rsidR="001C6534" w:rsidRPr="0076134C">
              <w:rPr>
                <w:rFonts w:ascii="Palatino Linotype" w:hAnsi="Palatino Linotype" w:cs="Courier New"/>
                <w:noProof/>
                <w:sz w:val="18"/>
                <w:szCs w:val="18"/>
                <w:lang w:val="es-MX"/>
              </w:rPr>
              <w:t>crece en los campos abandonados, crece en alg</w:t>
            </w:r>
            <w:ins w:id="351" w:author="Jonathan" w:date="2014-10-08T12:58:00Z">
              <w:r w:rsidR="004B08C9">
                <w:rPr>
                  <w:rFonts w:ascii="Palatino Linotype" w:hAnsi="Palatino Linotype" w:cs="Courier New"/>
                  <w:noProof/>
                  <w:sz w:val="18"/>
                  <w:szCs w:val="18"/>
                  <w:lang w:val="es-MX"/>
                </w:rPr>
                <w:t>ú</w:t>
              </w:r>
            </w:ins>
            <w:del w:id="352" w:author="Jonathan" w:date="2014-10-08T12:58:00Z">
              <w:r w:rsidR="001C6534" w:rsidRPr="0076134C" w:rsidDel="004B08C9">
                <w:rPr>
                  <w:rFonts w:ascii="Palatino Linotype" w:hAnsi="Palatino Linotype" w:cs="Courier New"/>
                  <w:noProof/>
                  <w:sz w:val="18"/>
                  <w:szCs w:val="18"/>
                  <w:lang w:val="es-MX"/>
                </w:rPr>
                <w:delText>u</w:delText>
              </w:r>
            </w:del>
            <w:r w:rsidR="001C6534" w:rsidRPr="0076134C">
              <w:rPr>
                <w:rFonts w:ascii="Palatino Linotype" w:hAnsi="Palatino Linotype" w:cs="Courier New"/>
                <w:noProof/>
                <w:sz w:val="18"/>
                <w:szCs w:val="18"/>
                <w:lang w:val="es-MX"/>
              </w:rPr>
              <w:t xml:space="preserve">n lugar donde limpia uno para sembrar frijol. Todo </w:t>
            </w:r>
            <w:r w:rsidR="00A9769E" w:rsidRPr="0076134C">
              <w:rPr>
                <w:rFonts w:ascii="Palatino Linotype" w:hAnsi="Palatino Linotype" w:cs="Courier New"/>
                <w:noProof/>
                <w:sz w:val="18"/>
                <w:szCs w:val="18"/>
                <w:lang w:val="es-MX"/>
              </w:rPr>
              <w:t xml:space="preserve">arriba </w:t>
            </w:r>
            <w:r w:rsidR="001C6534" w:rsidRPr="0076134C">
              <w:rPr>
                <w:rFonts w:ascii="Palatino Linotype" w:hAnsi="Palatino Linotype" w:cs="Courier New"/>
                <w:noProof/>
                <w:sz w:val="18"/>
                <w:szCs w:val="18"/>
                <w:lang w:val="es-MX"/>
              </w:rPr>
              <w:t>est</w:t>
            </w:r>
            <w:ins w:id="353" w:author="Jonathan" w:date="2014-10-08T12:59:00Z">
              <w:r w:rsidR="004B08C9">
                <w:rPr>
                  <w:rFonts w:ascii="Palatino Linotype" w:hAnsi="Palatino Linotype" w:cs="Courier New"/>
                  <w:noProof/>
                  <w:sz w:val="18"/>
                  <w:szCs w:val="18"/>
                  <w:lang w:val="es-MX"/>
                </w:rPr>
                <w:t>á</w:t>
              </w:r>
            </w:ins>
            <w:del w:id="354" w:author="Jonathan" w:date="2014-10-08T12:59:00Z">
              <w:r w:rsidR="001C6534" w:rsidRPr="0076134C" w:rsidDel="004B08C9">
                <w:rPr>
                  <w:rFonts w:ascii="Palatino Linotype" w:hAnsi="Palatino Linotype" w:cs="Courier New"/>
                  <w:noProof/>
                  <w:sz w:val="18"/>
                  <w:szCs w:val="18"/>
                  <w:lang w:val="es-MX"/>
                </w:rPr>
                <w:delText>a</w:delText>
              </w:r>
            </w:del>
            <w:r w:rsidR="001C6534" w:rsidRPr="0076134C">
              <w:rPr>
                <w:rFonts w:ascii="Palatino Linotype" w:hAnsi="Palatino Linotype" w:cs="Courier New"/>
                <w:noProof/>
                <w:sz w:val="18"/>
                <w:szCs w:val="18"/>
                <w:lang w:val="es-MX"/>
              </w:rPr>
              <w:t xml:space="preserve"> lleno </w:t>
            </w:r>
            <w:r w:rsidR="00A9769E" w:rsidRPr="0076134C">
              <w:rPr>
                <w:rFonts w:ascii="Palatino Linotype" w:hAnsi="Palatino Linotype" w:cs="Courier New"/>
                <w:noProof/>
                <w:sz w:val="18"/>
                <w:szCs w:val="18"/>
                <w:lang w:val="es-MX"/>
              </w:rPr>
              <w:t xml:space="preserve">de </w:t>
            </w:r>
            <w:r w:rsidR="001C6534" w:rsidRPr="0076134C">
              <w:rPr>
                <w:rFonts w:ascii="Palatino Linotype" w:hAnsi="Palatino Linotype" w:cs="Courier New"/>
                <w:noProof/>
                <w:sz w:val="18"/>
                <w:szCs w:val="18"/>
                <w:lang w:val="es-MX"/>
              </w:rPr>
              <w:t>esa hierba ¿verdad?</w:t>
            </w:r>
            <w:r w:rsidR="00A9769E" w:rsidRPr="0076134C">
              <w:rPr>
                <w:rFonts w:ascii="Palatino Linotype" w:hAnsi="Palatino Linotype" w:cs="Courier New"/>
                <w:noProof/>
                <w:sz w:val="18"/>
                <w:szCs w:val="18"/>
                <w:lang w:val="es-MX"/>
              </w:rPr>
              <w:t>.</w:t>
            </w:r>
            <w:r w:rsidR="001C6534" w:rsidRPr="0076134C">
              <w:rPr>
                <w:rFonts w:ascii="Palatino Linotype" w:hAnsi="Palatino Linotype" w:cs="Courier New"/>
                <w:noProof/>
                <w:sz w:val="18"/>
                <w:szCs w:val="18"/>
                <w:lang w:val="es-MX"/>
              </w:rPr>
              <w:t xml:space="preserve"> </w:t>
            </w:r>
            <w:r w:rsidRPr="0076134C">
              <w:rPr>
                <w:rFonts w:ascii="Palatino Linotype" w:hAnsi="Palatino Linotype" w:cs="Courier New"/>
                <w:noProof/>
                <w:sz w:val="18"/>
                <w:szCs w:val="18"/>
                <w:lang w:val="es-MX"/>
              </w:rPr>
              <w:t xml:space="preserve"> </w:t>
            </w:r>
          </w:p>
          <w:p w:rsidR="00C20EB1" w:rsidRPr="001C6534" w:rsidRDefault="00C20EB1" w:rsidP="00545A18">
            <w:pPr>
              <w:pStyle w:val="PlainText"/>
              <w:rPr>
                <w:rFonts w:ascii="Palatino Linotype" w:hAnsi="Palatino Linotype" w:cs="Courier New"/>
                <w:b/>
                <w:noProof/>
                <w:sz w:val="18"/>
                <w:szCs w:val="18"/>
                <w:lang w:val="es-MX"/>
              </w:rPr>
            </w:pPr>
          </w:p>
        </w:tc>
      </w:tr>
      <w:tr w:rsidR="00C20EB1" w:rsidRPr="00A87C5D" w:rsidTr="00D86CE2">
        <w:tc>
          <w:tcPr>
            <w:tcW w:w="4726" w:type="dxa"/>
          </w:tcPr>
          <w:p w:rsidR="00CD7322" w:rsidRPr="0056783E" w:rsidRDefault="00CD7322" w:rsidP="00CD7322">
            <w:pPr>
              <w:pStyle w:val="PlainText"/>
              <w:rPr>
                <w:rFonts w:ascii="Palatino Linotype" w:hAnsi="Palatino Linotype" w:cs="Courier New"/>
                <w:noProof/>
                <w:sz w:val="18"/>
                <w:szCs w:val="18"/>
              </w:rPr>
            </w:pPr>
            <w:r w:rsidRPr="0056783E">
              <w:rPr>
                <w:rFonts w:ascii="Palatino Linotype" w:hAnsi="Palatino Linotype" w:cs="Courier New"/>
                <w:b/>
                <w:noProof/>
                <w:sz w:val="18"/>
                <w:szCs w:val="18"/>
              </w:rPr>
              <w:t xml:space="preserve">AND  |     </w:t>
            </w:r>
            <w:r w:rsidRPr="0056783E">
              <w:rPr>
                <w:rFonts w:ascii="Palatino Linotype" w:hAnsi="Palatino Linotype" w:cs="Courier New"/>
                <w:noProof/>
                <w:sz w:val="18"/>
                <w:szCs w:val="18"/>
              </w:rPr>
              <w:t>Pos neh nikita n</w:t>
            </w:r>
            <w:r w:rsidR="009177E7">
              <w:rPr>
                <w:rFonts w:ascii="Palatino Linotype" w:hAnsi="Palatino Linotype" w:cs="Courier New"/>
                <w:noProof/>
                <w:sz w:val="18"/>
                <w:szCs w:val="18"/>
              </w:rPr>
              <w:t>ē</w:t>
            </w:r>
            <w:r w:rsidRPr="0056783E">
              <w:rPr>
                <w:rFonts w:ascii="Palatino Linotype" w:hAnsi="Palatino Linotype" w:cs="Courier New"/>
                <w:noProof/>
                <w:sz w:val="18"/>
                <w:szCs w:val="18"/>
              </w:rPr>
              <w:t>wí:n k</w:t>
            </w:r>
            <w:r w:rsidR="009177E7">
              <w:rPr>
                <w:rFonts w:ascii="Palatino Linotype" w:hAnsi="Palatino Linotype" w:cs="Courier New"/>
                <w:noProof/>
                <w:sz w:val="18"/>
                <w:szCs w:val="18"/>
              </w:rPr>
              <w:t>ā</w:t>
            </w:r>
            <w:r w:rsidRPr="0056783E">
              <w:rPr>
                <w:rFonts w:ascii="Palatino Linotype" w:hAnsi="Palatino Linotype" w:cs="Courier New"/>
                <w:noProof/>
                <w:sz w:val="18"/>
                <w:szCs w:val="18"/>
              </w:rPr>
              <w:t>mpa n</w:t>
            </w:r>
            <w:r w:rsidR="009177E7">
              <w:rPr>
                <w:rFonts w:ascii="Palatino Linotype" w:hAnsi="Palatino Linotype" w:cs="Courier New"/>
                <w:noProof/>
                <w:sz w:val="18"/>
                <w:szCs w:val="18"/>
              </w:rPr>
              <w:t>ē</w:t>
            </w:r>
            <w:r w:rsidRPr="0056783E">
              <w:rPr>
                <w:rFonts w:ascii="Palatino Linotype" w:hAnsi="Palatino Linotype" w:cs="Courier New"/>
                <w:noProof/>
                <w:sz w:val="18"/>
                <w:szCs w:val="18"/>
              </w:rPr>
              <w:t>n owi..., ihkuí:n onkak, tatampa ihkó:n teisá: s</w:t>
            </w:r>
            <w:r w:rsidR="009177E7">
              <w:rPr>
                <w:rFonts w:ascii="Palatino Linotype" w:hAnsi="Palatino Linotype" w:cs="Courier New"/>
                <w:noProof/>
                <w:sz w:val="18"/>
                <w:szCs w:val="18"/>
              </w:rPr>
              <w:t>ē</w:t>
            </w:r>
            <w:r w:rsidRPr="0056783E">
              <w:rPr>
                <w:rFonts w:ascii="Palatino Linotype" w:hAnsi="Palatino Linotype" w:cs="Courier New"/>
                <w:noProof/>
                <w:sz w:val="18"/>
                <w:szCs w:val="18"/>
              </w:rPr>
              <w:t xml:space="preserve"> kitas y</w:t>
            </w:r>
            <w:r w:rsidR="009177E7">
              <w:rPr>
                <w:rFonts w:ascii="Palatino Linotype" w:hAnsi="Palatino Linotype" w:cs="Courier New"/>
                <w:noProof/>
                <w:sz w:val="18"/>
                <w:szCs w:val="18"/>
              </w:rPr>
              <w:t>ō</w:t>
            </w:r>
            <w:r w:rsidRPr="0056783E">
              <w:rPr>
                <w:rFonts w:ascii="Palatino Linotype" w:hAnsi="Palatino Linotype" w:cs="Courier New"/>
                <w:noProof/>
                <w:sz w:val="18"/>
                <w:szCs w:val="18"/>
              </w:rPr>
              <w:t>n teisá: kowtsí:n.</w:t>
            </w:r>
          </w:p>
          <w:p w:rsidR="00CD7322" w:rsidRPr="00C172F6" w:rsidRDefault="00CD7322" w:rsidP="00CD7322">
            <w:pPr>
              <w:pStyle w:val="PlainText"/>
              <w:rPr>
                <w:rFonts w:ascii="Palatino Linotype" w:hAnsi="Palatino Linotype" w:cs="Courier New"/>
                <w:noProof/>
                <w:sz w:val="18"/>
                <w:szCs w:val="18"/>
              </w:rPr>
            </w:pPr>
            <w:del w:id="355" w:author="Jonathan" w:date="2014-10-08T11:18:00Z">
              <w:r w:rsidRPr="0056783E" w:rsidDel="008A5953">
                <w:rPr>
                  <w:rFonts w:ascii="Palatino Linotype" w:hAnsi="Palatino Linotype" w:cs="Courier New"/>
                  <w:b/>
                  <w:noProof/>
                  <w:sz w:val="18"/>
                  <w:szCs w:val="18"/>
                </w:rPr>
                <w:delText>EVC</w:delText>
              </w:r>
            </w:del>
            <w:ins w:id="356" w:author="Jonathan" w:date="2014-10-08T11:18:00Z">
              <w:r w:rsidR="008A5953">
                <w:rPr>
                  <w:rFonts w:ascii="Palatino Linotype" w:hAnsi="Palatino Linotype" w:cs="Courier New"/>
                  <w:b/>
                  <w:noProof/>
                  <w:sz w:val="18"/>
                  <w:szCs w:val="18"/>
                </w:rPr>
                <w:t>JVC</w:t>
              </w:r>
            </w:ins>
            <w:r w:rsidRPr="0056783E">
              <w:rPr>
                <w:rFonts w:ascii="Palatino Linotype" w:hAnsi="Palatino Linotype" w:cs="Courier New"/>
                <w:b/>
                <w:noProof/>
                <w:sz w:val="18"/>
                <w:szCs w:val="18"/>
              </w:rPr>
              <w:t xml:space="preserve">  </w:t>
            </w:r>
            <w:r w:rsidRPr="00C172F6">
              <w:rPr>
                <w:rFonts w:ascii="Palatino Linotype" w:hAnsi="Palatino Linotype" w:cs="Courier New"/>
                <w:b/>
                <w:noProof/>
                <w:sz w:val="18"/>
                <w:szCs w:val="18"/>
              </w:rPr>
              <w:t xml:space="preserve">|     </w:t>
            </w:r>
            <w:r>
              <w:rPr>
                <w:rFonts w:ascii="Palatino Linotype" w:hAnsi="Palatino Linotype" w:cs="Courier New"/>
                <w:noProof/>
                <w:sz w:val="18"/>
                <w:szCs w:val="18"/>
              </w:rPr>
              <w:t>K</w:t>
            </w:r>
            <w:r w:rsidR="009177E7">
              <w:rPr>
                <w:rFonts w:ascii="Palatino Linotype" w:hAnsi="Palatino Linotype" w:cs="Courier New"/>
                <w:noProof/>
                <w:sz w:val="18"/>
                <w:szCs w:val="18"/>
              </w:rPr>
              <w:t>ē</w:t>
            </w:r>
            <w:r>
              <w:rPr>
                <w:rFonts w:ascii="Palatino Linotype" w:hAnsi="Palatino Linotype" w:cs="Courier New"/>
                <w:noProof/>
                <w:sz w:val="18"/>
                <w:szCs w:val="18"/>
              </w:rPr>
              <w:t>mah, mm.</w:t>
            </w:r>
          </w:p>
          <w:p w:rsidR="00C20EB1" w:rsidRDefault="00CD7322" w:rsidP="00536B4E">
            <w:pPr>
              <w:pStyle w:val="PlainText"/>
              <w:rPr>
                <w:rFonts w:ascii="Palatino Linotype" w:hAnsi="Palatino Linotype" w:cs="Courier New"/>
                <w:b/>
                <w:noProof/>
                <w:sz w:val="18"/>
                <w:szCs w:val="18"/>
              </w:rPr>
            </w:pPr>
            <w:r w:rsidRPr="00C172F6">
              <w:rPr>
                <w:rFonts w:ascii="Palatino Linotype" w:hAnsi="Palatino Linotype" w:cs="Courier New"/>
                <w:b/>
                <w:noProof/>
                <w:sz w:val="18"/>
                <w:szCs w:val="18"/>
              </w:rPr>
              <w:t xml:space="preserve">AND  |     </w:t>
            </w:r>
            <w:r w:rsidRPr="00C172F6">
              <w:rPr>
                <w:rFonts w:ascii="Palatino Linotype" w:hAnsi="Palatino Linotype" w:cs="Courier New"/>
                <w:noProof/>
                <w:sz w:val="18"/>
                <w:szCs w:val="18"/>
              </w:rPr>
              <w:t>Ompa paniá:n n</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 xml:space="preserve"> mo..., mow</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wil</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ntok.</w:t>
            </w:r>
          </w:p>
        </w:tc>
        <w:tc>
          <w:tcPr>
            <w:tcW w:w="4727" w:type="dxa"/>
            <w:gridSpan w:val="2"/>
          </w:tcPr>
          <w:p w:rsidR="00C20EB1" w:rsidRPr="0076134C" w:rsidRDefault="00545A18" w:rsidP="00545A18">
            <w:pPr>
              <w:pStyle w:val="PlainText"/>
              <w:rPr>
                <w:rFonts w:ascii="Palatino Linotype" w:hAnsi="Palatino Linotype" w:cs="Courier New"/>
                <w:noProof/>
                <w:sz w:val="18"/>
                <w:szCs w:val="18"/>
                <w:lang w:val="es-MX"/>
              </w:rPr>
            </w:pPr>
            <w:r w:rsidRPr="00A9769E">
              <w:rPr>
                <w:rFonts w:ascii="Palatino Linotype" w:hAnsi="Palatino Linotype" w:cs="Courier New"/>
                <w:b/>
                <w:noProof/>
                <w:sz w:val="18"/>
                <w:szCs w:val="18"/>
                <w:lang w:val="es-MX"/>
              </w:rPr>
              <w:t xml:space="preserve">AND  |  </w:t>
            </w:r>
            <w:r w:rsidR="00A9769E" w:rsidRPr="0076134C">
              <w:rPr>
                <w:rFonts w:ascii="Palatino Linotype" w:hAnsi="Palatino Linotype" w:cs="Courier New"/>
                <w:noProof/>
                <w:sz w:val="18"/>
                <w:szCs w:val="18"/>
                <w:lang w:val="es-MX"/>
              </w:rPr>
              <w:t>Pues yo veo por allá donde hay, hay así debajo de algun árbol.</w:t>
            </w:r>
            <w:r w:rsidRPr="0076134C">
              <w:rPr>
                <w:rFonts w:ascii="Palatino Linotype" w:hAnsi="Palatino Linotype" w:cs="Courier New"/>
                <w:noProof/>
                <w:sz w:val="18"/>
                <w:szCs w:val="18"/>
                <w:lang w:val="es-MX"/>
              </w:rPr>
              <w:t xml:space="preserve">    </w:t>
            </w:r>
          </w:p>
          <w:p w:rsidR="00545A18" w:rsidRPr="00A9769E" w:rsidRDefault="00A9769E" w:rsidP="00545A18">
            <w:pPr>
              <w:pStyle w:val="PlainText"/>
              <w:rPr>
                <w:rFonts w:ascii="Palatino Linotype" w:hAnsi="Palatino Linotype" w:cs="Courier New"/>
                <w:b/>
                <w:noProof/>
                <w:sz w:val="18"/>
                <w:szCs w:val="18"/>
                <w:lang w:val="es-MX"/>
              </w:rPr>
            </w:pPr>
            <w:del w:id="357" w:author="Jonathan" w:date="2014-10-08T11:18:00Z">
              <w:r w:rsidDel="008A5953">
                <w:rPr>
                  <w:rFonts w:ascii="Palatino Linotype" w:hAnsi="Palatino Linotype" w:cs="Courier New"/>
                  <w:b/>
                  <w:noProof/>
                  <w:sz w:val="18"/>
                  <w:szCs w:val="18"/>
                  <w:lang w:val="es-MX"/>
                </w:rPr>
                <w:delText>EVC</w:delText>
              </w:r>
            </w:del>
            <w:ins w:id="358" w:author="Jonathan" w:date="2014-10-08T11:18:00Z">
              <w:r w:rsidR="008A5953">
                <w:rPr>
                  <w:rFonts w:ascii="Palatino Linotype" w:hAnsi="Palatino Linotype" w:cs="Courier New"/>
                  <w:b/>
                  <w:noProof/>
                  <w:sz w:val="18"/>
                  <w:szCs w:val="18"/>
                  <w:lang w:val="es-MX"/>
                </w:rPr>
                <w:t>JVC</w:t>
              </w:r>
            </w:ins>
            <w:r>
              <w:rPr>
                <w:rFonts w:ascii="Palatino Linotype" w:hAnsi="Palatino Linotype" w:cs="Courier New"/>
                <w:b/>
                <w:noProof/>
                <w:sz w:val="18"/>
                <w:szCs w:val="18"/>
                <w:lang w:val="es-MX"/>
              </w:rPr>
              <w:t xml:space="preserve">    </w:t>
            </w:r>
            <w:r w:rsidRPr="00A9769E">
              <w:rPr>
                <w:rFonts w:ascii="Palatino Linotype" w:hAnsi="Palatino Linotype" w:cs="Courier New"/>
                <w:b/>
                <w:noProof/>
                <w:sz w:val="18"/>
                <w:szCs w:val="18"/>
                <w:lang w:val="es-MX"/>
              </w:rPr>
              <w:t>|</w:t>
            </w:r>
            <w:r>
              <w:rPr>
                <w:rFonts w:ascii="Palatino Linotype" w:hAnsi="Palatino Linotype" w:cs="Courier New"/>
                <w:b/>
                <w:noProof/>
                <w:sz w:val="18"/>
                <w:szCs w:val="18"/>
                <w:lang w:val="es-MX"/>
              </w:rPr>
              <w:t xml:space="preserve">  </w:t>
            </w:r>
            <w:r w:rsidRPr="0076134C">
              <w:rPr>
                <w:rFonts w:ascii="Palatino Linotype" w:hAnsi="Palatino Linotype" w:cs="Courier New"/>
                <w:noProof/>
                <w:sz w:val="18"/>
                <w:szCs w:val="18"/>
                <w:lang w:val="es-MX"/>
              </w:rPr>
              <w:t>Si.</w:t>
            </w:r>
          </w:p>
          <w:p w:rsidR="00545A18" w:rsidRPr="00A9769E" w:rsidRDefault="00545A18" w:rsidP="00545A18">
            <w:pPr>
              <w:pStyle w:val="PlainText"/>
              <w:rPr>
                <w:rFonts w:ascii="Palatino Linotype" w:hAnsi="Palatino Linotype" w:cs="Courier New"/>
                <w:b/>
                <w:noProof/>
                <w:sz w:val="18"/>
                <w:szCs w:val="18"/>
                <w:lang w:val="es-MX"/>
              </w:rPr>
            </w:pPr>
            <w:r w:rsidRPr="00A9769E">
              <w:rPr>
                <w:rFonts w:ascii="Palatino Linotype" w:hAnsi="Palatino Linotype" w:cs="Courier New"/>
                <w:b/>
                <w:noProof/>
                <w:sz w:val="18"/>
                <w:szCs w:val="18"/>
                <w:lang w:val="es-MX"/>
              </w:rPr>
              <w:t>AND</w:t>
            </w:r>
            <w:r w:rsidR="00A9769E">
              <w:rPr>
                <w:rFonts w:ascii="Palatino Linotype" w:hAnsi="Palatino Linotype" w:cs="Courier New"/>
                <w:b/>
                <w:noProof/>
                <w:sz w:val="18"/>
                <w:szCs w:val="18"/>
                <w:lang w:val="es-MX"/>
              </w:rPr>
              <w:t xml:space="preserve"> </w:t>
            </w:r>
            <w:r w:rsidRPr="00A9769E">
              <w:rPr>
                <w:rFonts w:ascii="Palatino Linotype" w:hAnsi="Palatino Linotype" w:cs="Courier New"/>
                <w:b/>
                <w:noProof/>
                <w:sz w:val="18"/>
                <w:szCs w:val="18"/>
                <w:lang w:val="es-MX"/>
              </w:rPr>
              <w:t xml:space="preserve">  |</w:t>
            </w:r>
            <w:r w:rsidR="00A9769E">
              <w:rPr>
                <w:rFonts w:ascii="Palatino Linotype" w:hAnsi="Palatino Linotype" w:cs="Courier New"/>
                <w:b/>
                <w:noProof/>
                <w:sz w:val="18"/>
                <w:szCs w:val="18"/>
                <w:lang w:val="es-MX"/>
              </w:rPr>
              <w:t xml:space="preserve"> </w:t>
            </w:r>
            <w:r w:rsidR="00E46443" w:rsidRPr="0076134C">
              <w:rPr>
                <w:rFonts w:ascii="Palatino Linotype" w:hAnsi="Palatino Linotype" w:cs="Courier New"/>
                <w:noProof/>
                <w:sz w:val="18"/>
                <w:szCs w:val="18"/>
                <w:lang w:val="es-MX"/>
              </w:rPr>
              <w:t>Ahí en lo desmontado está creciendo</w:t>
            </w:r>
            <w:r w:rsidR="00E46443">
              <w:rPr>
                <w:rFonts w:ascii="Palatino Linotype" w:hAnsi="Palatino Linotype" w:cs="Courier New"/>
                <w:b/>
                <w:noProof/>
                <w:sz w:val="18"/>
                <w:szCs w:val="18"/>
                <w:lang w:val="es-MX"/>
              </w:rPr>
              <w:t xml:space="preserve">. </w:t>
            </w:r>
            <w:r w:rsidR="00A9769E">
              <w:rPr>
                <w:rFonts w:ascii="Palatino Linotype" w:hAnsi="Palatino Linotype" w:cs="Courier New"/>
                <w:b/>
                <w:noProof/>
                <w:sz w:val="18"/>
                <w:szCs w:val="18"/>
                <w:lang w:val="es-MX"/>
              </w:rPr>
              <w:t xml:space="preserve">    </w:t>
            </w:r>
            <w:r w:rsidRPr="00A9769E">
              <w:rPr>
                <w:rFonts w:ascii="Palatino Linotype" w:hAnsi="Palatino Linotype" w:cs="Courier New"/>
                <w:b/>
                <w:noProof/>
                <w:sz w:val="18"/>
                <w:szCs w:val="18"/>
                <w:lang w:val="es-MX"/>
              </w:rPr>
              <w:t xml:space="preserve">      </w:t>
            </w:r>
          </w:p>
        </w:tc>
      </w:tr>
      <w:tr w:rsidR="00C20EB1" w:rsidRPr="00A87C5D" w:rsidTr="00D86CE2">
        <w:tc>
          <w:tcPr>
            <w:tcW w:w="4726" w:type="dxa"/>
          </w:tcPr>
          <w:p w:rsidR="00CD7322" w:rsidRPr="00332487" w:rsidRDefault="00CD7322" w:rsidP="00CD7322">
            <w:pPr>
              <w:pStyle w:val="PlainText"/>
              <w:rPr>
                <w:rFonts w:ascii="Palatino Linotype" w:hAnsi="Palatino Linotype" w:cs="Courier New"/>
                <w:noProof/>
                <w:sz w:val="18"/>
                <w:szCs w:val="18"/>
                <w:lang w:val="es-MX"/>
              </w:rPr>
            </w:pPr>
            <w:r w:rsidRPr="00332487">
              <w:rPr>
                <w:rFonts w:ascii="Palatino Linotype" w:hAnsi="Palatino Linotype" w:cs="Courier New"/>
                <w:b/>
                <w:noProof/>
                <w:sz w:val="18"/>
                <w:szCs w:val="18"/>
                <w:lang w:val="es-MX"/>
              </w:rPr>
              <w:t xml:space="preserve">AND  |     </w:t>
            </w:r>
            <w:r w:rsidRPr="00332487">
              <w:rPr>
                <w:rFonts w:ascii="Palatino Linotype" w:hAnsi="Palatino Linotype" w:cs="Courier New"/>
                <w:noProof/>
                <w:sz w:val="18"/>
                <w:szCs w:val="18"/>
                <w:lang w:val="es-MX"/>
              </w:rPr>
              <w:t>Pero 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sá: ika ihkó:n m</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lah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mo,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kachi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kita.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kachi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kita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n .... </w:t>
            </w:r>
          </w:p>
          <w:p w:rsidR="00CD7322" w:rsidRPr="00332487" w:rsidRDefault="00CD7322" w:rsidP="00CD7322">
            <w:pPr>
              <w:pStyle w:val="PlainText"/>
              <w:rPr>
                <w:rFonts w:ascii="Palatino Linotype" w:hAnsi="Palatino Linotype" w:cs="Courier New"/>
                <w:noProof/>
                <w:sz w:val="18"/>
                <w:szCs w:val="18"/>
                <w:lang w:val="es-MX"/>
              </w:rPr>
            </w:pPr>
            <w:del w:id="359" w:author="Jonathan" w:date="2014-10-08T11:18:00Z">
              <w:r w:rsidRPr="00332487" w:rsidDel="008A5953">
                <w:rPr>
                  <w:rFonts w:ascii="Palatino Linotype" w:hAnsi="Palatino Linotype" w:cs="Courier New"/>
                  <w:b/>
                  <w:noProof/>
                  <w:sz w:val="18"/>
                  <w:szCs w:val="18"/>
                  <w:lang w:val="es-MX"/>
                </w:rPr>
                <w:delText>EVC</w:delText>
              </w:r>
            </w:del>
            <w:ins w:id="360" w:author="Jonathan" w:date="2014-10-08T11:18:00Z">
              <w:r w:rsidR="008A5953">
                <w:rPr>
                  <w:rFonts w:ascii="Palatino Linotype" w:hAnsi="Palatino Linotype" w:cs="Courier New"/>
                  <w:b/>
                  <w:noProof/>
                  <w:sz w:val="18"/>
                  <w:szCs w:val="18"/>
                  <w:lang w:val="es-MX"/>
                </w:rPr>
                <w:t>JVC</w:t>
              </w:r>
            </w:ins>
            <w:r w:rsidRPr="00332487">
              <w:rPr>
                <w:rFonts w:ascii="Palatino Linotype" w:hAnsi="Palatino Linotype" w:cs="Courier New"/>
                <w:b/>
                <w:noProof/>
                <w:sz w:val="18"/>
                <w:szCs w:val="18"/>
                <w:lang w:val="es-MX"/>
              </w:rPr>
              <w:t xml:space="preserve">  |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mo,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moch</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wa,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moch</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wa. </w:t>
            </w:r>
          </w:p>
          <w:p w:rsidR="00C20EB1" w:rsidRPr="00332487" w:rsidRDefault="00C20EB1" w:rsidP="00536B4E">
            <w:pPr>
              <w:pStyle w:val="PlainText"/>
              <w:rPr>
                <w:rFonts w:ascii="Palatino Linotype" w:hAnsi="Palatino Linotype" w:cs="Courier New"/>
                <w:b/>
                <w:noProof/>
                <w:sz w:val="18"/>
                <w:szCs w:val="18"/>
                <w:lang w:val="es-MX"/>
              </w:rPr>
            </w:pPr>
          </w:p>
        </w:tc>
        <w:tc>
          <w:tcPr>
            <w:tcW w:w="4727" w:type="dxa"/>
            <w:gridSpan w:val="2"/>
          </w:tcPr>
          <w:p w:rsidR="00545A18" w:rsidRPr="0076134C" w:rsidRDefault="00545A18" w:rsidP="00545A18">
            <w:pPr>
              <w:pStyle w:val="PlainText"/>
              <w:rPr>
                <w:rFonts w:ascii="Palatino Linotype" w:hAnsi="Palatino Linotype" w:cs="Courier New"/>
                <w:noProof/>
                <w:sz w:val="18"/>
                <w:szCs w:val="18"/>
                <w:lang w:val="es-MX"/>
              </w:rPr>
            </w:pPr>
            <w:r w:rsidRPr="00E46443">
              <w:rPr>
                <w:rFonts w:ascii="Palatino Linotype" w:hAnsi="Palatino Linotype" w:cs="Courier New"/>
                <w:b/>
                <w:noProof/>
                <w:sz w:val="18"/>
                <w:szCs w:val="18"/>
                <w:lang w:val="es-MX"/>
              </w:rPr>
              <w:t>AND  |</w:t>
            </w:r>
            <w:r w:rsidR="00E46443" w:rsidRPr="00E46443">
              <w:rPr>
                <w:rFonts w:ascii="Palatino Linotype" w:hAnsi="Palatino Linotype" w:cs="Courier New"/>
                <w:b/>
                <w:noProof/>
                <w:sz w:val="18"/>
                <w:szCs w:val="18"/>
                <w:lang w:val="es-MX"/>
              </w:rPr>
              <w:t xml:space="preserve">  </w:t>
            </w:r>
            <w:r w:rsidR="00A87C5D">
              <w:rPr>
                <w:rFonts w:ascii="Palatino Linotype" w:hAnsi="Palatino Linotype" w:cs="Courier New"/>
                <w:noProof/>
                <w:sz w:val="18"/>
                <w:szCs w:val="18"/>
                <w:lang w:val="es-MX"/>
              </w:rPr>
              <w:t>Pero en otros</w:t>
            </w:r>
            <w:r w:rsidR="00E46443" w:rsidRPr="0076134C">
              <w:rPr>
                <w:rFonts w:ascii="Palatino Linotype" w:hAnsi="Palatino Linotype" w:cs="Courier New"/>
                <w:noProof/>
                <w:sz w:val="18"/>
                <w:szCs w:val="18"/>
                <w:lang w:val="es-MX"/>
              </w:rPr>
              <w:t xml:space="preserve"> lugar</w:t>
            </w:r>
            <w:r w:rsidR="00A87C5D">
              <w:rPr>
                <w:rFonts w:ascii="Palatino Linotype" w:hAnsi="Palatino Linotype" w:cs="Courier New"/>
                <w:noProof/>
                <w:sz w:val="18"/>
                <w:szCs w:val="18"/>
                <w:lang w:val="es-MX"/>
              </w:rPr>
              <w:t>es así</w:t>
            </w:r>
            <w:r w:rsidR="00E46443" w:rsidRPr="0076134C">
              <w:rPr>
                <w:rFonts w:ascii="Palatino Linotype" w:hAnsi="Palatino Linotype" w:cs="Courier New"/>
                <w:noProof/>
                <w:sz w:val="18"/>
                <w:szCs w:val="18"/>
                <w:lang w:val="es-MX"/>
              </w:rPr>
              <w:t xml:space="preserve"> en la milpa, casi no lo ve uno</w:t>
            </w:r>
            <w:del w:id="361" w:author="Jonathan" w:date="2014-10-08T13:06:00Z">
              <w:r w:rsidR="00E46443" w:rsidRPr="0076134C" w:rsidDel="004B08C9">
                <w:rPr>
                  <w:rFonts w:ascii="Palatino Linotype" w:hAnsi="Palatino Linotype" w:cs="Courier New"/>
                  <w:noProof/>
                  <w:sz w:val="18"/>
                  <w:szCs w:val="18"/>
                  <w:lang w:val="es-MX"/>
                </w:rPr>
                <w:delText xml:space="preserve"> (que haya)</w:delText>
              </w:r>
            </w:del>
            <w:r w:rsidR="00E46443" w:rsidRPr="0076134C">
              <w:rPr>
                <w:rFonts w:ascii="Palatino Linotype" w:hAnsi="Palatino Linotype" w:cs="Courier New"/>
                <w:noProof/>
                <w:sz w:val="18"/>
                <w:szCs w:val="18"/>
                <w:lang w:val="es-MX"/>
              </w:rPr>
              <w:t>. Casi no lo ve uno…</w:t>
            </w:r>
          </w:p>
          <w:p w:rsidR="00545A18" w:rsidRPr="0076134C" w:rsidRDefault="00545A18" w:rsidP="00545A18">
            <w:pPr>
              <w:pStyle w:val="PlainText"/>
              <w:rPr>
                <w:rFonts w:ascii="Palatino Linotype" w:hAnsi="Palatino Linotype" w:cs="Courier New"/>
                <w:noProof/>
                <w:sz w:val="18"/>
                <w:szCs w:val="18"/>
                <w:lang w:val="es-MX"/>
              </w:rPr>
            </w:pPr>
            <w:del w:id="362" w:author="Jonathan" w:date="2014-10-08T11:18:00Z">
              <w:r w:rsidRPr="00E46443" w:rsidDel="008A5953">
                <w:rPr>
                  <w:rFonts w:ascii="Palatino Linotype" w:hAnsi="Palatino Linotype" w:cs="Courier New"/>
                  <w:b/>
                  <w:noProof/>
                  <w:sz w:val="18"/>
                  <w:szCs w:val="18"/>
                  <w:lang w:val="es-MX"/>
                </w:rPr>
                <w:delText>EVC</w:delText>
              </w:r>
            </w:del>
            <w:ins w:id="363" w:author="Jonathan" w:date="2014-10-08T11:18:00Z">
              <w:r w:rsidR="008A5953">
                <w:rPr>
                  <w:rFonts w:ascii="Palatino Linotype" w:hAnsi="Palatino Linotype" w:cs="Courier New"/>
                  <w:b/>
                  <w:noProof/>
                  <w:sz w:val="18"/>
                  <w:szCs w:val="18"/>
                  <w:lang w:val="es-MX"/>
                </w:rPr>
                <w:t>JVC</w:t>
              </w:r>
            </w:ins>
            <w:r w:rsidRPr="00E46443">
              <w:rPr>
                <w:rFonts w:ascii="Palatino Linotype" w:hAnsi="Palatino Linotype" w:cs="Courier New"/>
                <w:b/>
                <w:noProof/>
                <w:sz w:val="18"/>
                <w:szCs w:val="18"/>
                <w:lang w:val="es-MX"/>
              </w:rPr>
              <w:t xml:space="preserve">   |</w:t>
            </w:r>
            <w:r w:rsidR="00E46443" w:rsidRPr="00E46443">
              <w:rPr>
                <w:rFonts w:ascii="Palatino Linotype" w:hAnsi="Palatino Linotype" w:cs="Courier New"/>
                <w:b/>
                <w:noProof/>
                <w:sz w:val="18"/>
                <w:szCs w:val="18"/>
                <w:lang w:val="es-MX"/>
              </w:rPr>
              <w:t xml:space="preserve">  </w:t>
            </w:r>
            <w:r w:rsidR="00E46443" w:rsidRPr="0076134C">
              <w:rPr>
                <w:rFonts w:ascii="Palatino Linotype" w:hAnsi="Palatino Linotype" w:cs="Courier New"/>
                <w:noProof/>
                <w:sz w:val="18"/>
                <w:szCs w:val="18"/>
                <w:lang w:val="es-MX"/>
              </w:rPr>
              <w:t>No, no crece, no crece</w:t>
            </w:r>
            <w:ins w:id="364" w:author="Jonathan" w:date="2014-10-08T13:06:00Z">
              <w:r w:rsidR="004B08C9">
                <w:rPr>
                  <w:rFonts w:ascii="Palatino Linotype" w:hAnsi="Palatino Linotype" w:cs="Courier New"/>
                  <w:noProof/>
                  <w:sz w:val="18"/>
                  <w:szCs w:val="18"/>
                  <w:lang w:val="es-MX"/>
                </w:rPr>
                <w:t xml:space="preserve"> (allá)</w:t>
              </w:r>
            </w:ins>
            <w:r w:rsidR="00E46443" w:rsidRPr="0076134C">
              <w:rPr>
                <w:rFonts w:ascii="Palatino Linotype" w:hAnsi="Palatino Linotype" w:cs="Courier New"/>
                <w:noProof/>
                <w:sz w:val="18"/>
                <w:szCs w:val="18"/>
                <w:lang w:val="es-MX"/>
              </w:rPr>
              <w:t>.</w:t>
            </w:r>
            <w:r w:rsidRPr="0076134C">
              <w:rPr>
                <w:rFonts w:ascii="Palatino Linotype" w:hAnsi="Palatino Linotype" w:cs="Courier New"/>
                <w:noProof/>
                <w:sz w:val="18"/>
                <w:szCs w:val="18"/>
                <w:lang w:val="es-MX"/>
              </w:rPr>
              <w:t xml:space="preserve">   </w:t>
            </w:r>
          </w:p>
          <w:p w:rsidR="00C20EB1" w:rsidRPr="00E46443" w:rsidRDefault="00545A18" w:rsidP="00545A18">
            <w:pPr>
              <w:pStyle w:val="PlainText"/>
              <w:rPr>
                <w:rFonts w:ascii="Palatino Linotype" w:hAnsi="Palatino Linotype" w:cs="Courier New"/>
                <w:b/>
                <w:noProof/>
                <w:sz w:val="18"/>
                <w:szCs w:val="18"/>
                <w:lang w:val="es-MX"/>
              </w:rPr>
            </w:pPr>
            <w:r w:rsidRPr="00E46443">
              <w:rPr>
                <w:rFonts w:ascii="Palatino Linotype" w:hAnsi="Palatino Linotype" w:cs="Courier New"/>
                <w:b/>
                <w:noProof/>
                <w:sz w:val="18"/>
                <w:szCs w:val="18"/>
                <w:lang w:val="es-MX"/>
              </w:rPr>
              <w:t xml:space="preserve">      </w:t>
            </w:r>
          </w:p>
        </w:tc>
      </w:tr>
      <w:tr w:rsidR="00C20EB1" w:rsidRPr="00A87C5D" w:rsidTr="00D86CE2">
        <w:tc>
          <w:tcPr>
            <w:tcW w:w="4726" w:type="dxa"/>
          </w:tcPr>
          <w:p w:rsidR="00CD7322" w:rsidRPr="00332487" w:rsidRDefault="00CD7322" w:rsidP="00CD7322">
            <w:pPr>
              <w:pStyle w:val="PlainText"/>
              <w:rPr>
                <w:rFonts w:ascii="Palatino Linotype" w:hAnsi="Palatino Linotype" w:cs="Courier New"/>
                <w:noProof/>
                <w:sz w:val="18"/>
                <w:szCs w:val="18"/>
                <w:lang w:val="es-MX"/>
              </w:rPr>
            </w:pPr>
            <w:r w:rsidRPr="00332487">
              <w:rPr>
                <w:rFonts w:ascii="Palatino Linotype" w:hAnsi="Palatino Linotype" w:cs="Courier New"/>
                <w:b/>
                <w:noProof/>
                <w:sz w:val="18"/>
                <w:szCs w:val="18"/>
                <w:lang w:val="es-MX"/>
              </w:rPr>
              <w:t xml:space="preserve">AND  |     </w:t>
            </w:r>
            <w:r w:rsidRPr="00332487">
              <w:rPr>
                <w:rFonts w:ascii="Palatino Linotype" w:hAnsi="Palatino Linotype" w:cs="Courier New"/>
                <w:noProof/>
                <w:sz w:val="18"/>
                <w:szCs w:val="18"/>
                <w:lang w:val="es-MX"/>
              </w:rPr>
              <w:t>Pos yehwa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niman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kita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mpa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nimitsilia,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masá: ompa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pantokotsiwtok,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00E37102">
              <w:rPr>
                <w:rFonts w:ascii="Palatino Linotype" w:hAnsi="Palatino Linotype" w:cs="Courier New"/>
                <w:noProof/>
                <w:sz w:val="18"/>
                <w:szCs w:val="18"/>
                <w:lang w:val="es-MX"/>
              </w:rPr>
              <w:t>kwe</w:t>
            </w:r>
            <w:r w:rsidRPr="00332487">
              <w:rPr>
                <w:rFonts w:ascii="Palatino Linotype" w:hAnsi="Palatino Linotype" w:cs="Courier New"/>
                <w:noProof/>
                <w:sz w:val="18"/>
                <w:szCs w:val="18"/>
                <w:lang w:val="es-MX"/>
              </w:rPr>
              <w:t>tah.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mah.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pos yehwa soh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neh nikmati,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pos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lts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nik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timotapowiah, nochi timomat</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ltiah de ke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ní:w tinentinemih kowtah,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meh ekints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n tinentinemih. </w:t>
            </w:r>
          </w:p>
          <w:p w:rsidR="00CD7322" w:rsidRPr="00332487" w:rsidRDefault="00CD7322" w:rsidP="00CD7322">
            <w:pPr>
              <w:pStyle w:val="PlainText"/>
              <w:rPr>
                <w:rFonts w:ascii="Palatino Linotype" w:hAnsi="Palatino Linotype" w:cs="Courier New"/>
                <w:noProof/>
                <w:sz w:val="18"/>
                <w:szCs w:val="18"/>
                <w:lang w:val="es-MX"/>
              </w:rPr>
            </w:pPr>
            <w:del w:id="365" w:author="Jonathan" w:date="2014-10-08T11:18:00Z">
              <w:r w:rsidRPr="00C172F6" w:rsidDel="008A5953">
                <w:rPr>
                  <w:rFonts w:ascii="Palatino Linotype" w:hAnsi="Palatino Linotype" w:cs="Courier New"/>
                  <w:b/>
                  <w:noProof/>
                  <w:sz w:val="18"/>
                  <w:szCs w:val="18"/>
                </w:rPr>
                <w:delText>EVC</w:delText>
              </w:r>
            </w:del>
            <w:ins w:id="366"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     </w:t>
            </w:r>
            <w:r w:rsidRPr="00C172F6">
              <w:rPr>
                <w:rFonts w:ascii="Palatino Linotype" w:hAnsi="Palatino Linotype" w:cs="Courier New"/>
                <w:noProof/>
                <w:sz w:val="18"/>
                <w:szCs w:val="18"/>
              </w:rPr>
              <w:t>K</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mah. Pos neh k</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mah</w:t>
            </w:r>
            <w:r>
              <w:rPr>
                <w:rFonts w:ascii="Palatino Linotype" w:hAnsi="Palatino Linotype" w:cs="Courier New"/>
                <w:noProof/>
                <w:sz w:val="18"/>
                <w:szCs w:val="18"/>
              </w:rPr>
              <w:t xml:space="preserve"> n</w:t>
            </w:r>
            <w:r w:rsidR="009177E7">
              <w:rPr>
                <w:rFonts w:ascii="Palatino Linotype" w:hAnsi="Palatino Linotype" w:cs="Courier New"/>
                <w:noProof/>
                <w:sz w:val="18"/>
                <w:szCs w:val="18"/>
              </w:rPr>
              <w:t>ō</w:t>
            </w:r>
            <w:r>
              <w:rPr>
                <w:rFonts w:ascii="Palatino Linotype" w:hAnsi="Palatino Linotype" w:cs="Courier New"/>
                <w:noProof/>
                <w:sz w:val="18"/>
                <w:szCs w:val="18"/>
              </w:rPr>
              <w:t xml:space="preserve"> yeh..., n</w:t>
            </w:r>
            <w:r w:rsidR="009177E7">
              <w:rPr>
                <w:rFonts w:ascii="Palatino Linotype" w:hAnsi="Palatino Linotype" w:cs="Courier New"/>
                <w:noProof/>
                <w:sz w:val="18"/>
                <w:szCs w:val="18"/>
              </w:rPr>
              <w:t>ō</w:t>
            </w:r>
            <w:r>
              <w:rPr>
                <w:rFonts w:ascii="Palatino Linotype" w:hAnsi="Palatino Linotype" w:cs="Courier New"/>
                <w:noProof/>
                <w:sz w:val="18"/>
                <w:szCs w:val="18"/>
              </w:rPr>
              <w:t xml:space="preserve"> iwki. </w:t>
            </w:r>
            <w:r w:rsidRPr="00332487">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mah. </w:t>
            </w:r>
          </w:p>
          <w:p w:rsidR="00CD7322" w:rsidRDefault="00CD7322" w:rsidP="00CD7322">
            <w:pPr>
              <w:pStyle w:val="PlainText"/>
              <w:rPr>
                <w:rFonts w:ascii="Palatino Linotype" w:hAnsi="Palatino Linotype" w:cs="Courier New"/>
                <w:noProof/>
                <w:sz w:val="18"/>
                <w:szCs w:val="18"/>
                <w:lang w:val="es-MX"/>
              </w:rPr>
            </w:pPr>
            <w:r w:rsidRPr="00332487">
              <w:rPr>
                <w:rFonts w:ascii="Palatino Linotype" w:hAnsi="Palatino Linotype" w:cs="Courier New"/>
                <w:b/>
                <w:noProof/>
                <w:sz w:val="18"/>
                <w:szCs w:val="18"/>
                <w:lang w:val="es-MX"/>
              </w:rPr>
              <w:t xml:space="preserve">AND  |    </w:t>
            </w:r>
            <w:r w:rsidRPr="00332487">
              <w:rPr>
                <w:rFonts w:ascii="Palatino Linotype" w:hAnsi="Palatino Linotype" w:cs="Courier New"/>
                <w:noProof/>
                <w:sz w:val="18"/>
                <w:szCs w:val="18"/>
                <w:lang w:val="es-MX"/>
              </w:rPr>
              <w:t>Pos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tikitstinemih.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tikitstinemih katí:n de n' w</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lik, katí:n </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li para topah.</w:t>
            </w:r>
          </w:p>
          <w:p w:rsidR="005D386B" w:rsidRPr="00332487" w:rsidRDefault="005D386B" w:rsidP="00CD7322">
            <w:pPr>
              <w:pStyle w:val="PlainText"/>
              <w:rPr>
                <w:rFonts w:ascii="Palatino Linotype" w:hAnsi="Palatino Linotype" w:cs="Courier New"/>
                <w:noProof/>
                <w:sz w:val="18"/>
                <w:szCs w:val="18"/>
                <w:lang w:val="es-MX"/>
              </w:rPr>
            </w:pPr>
          </w:p>
          <w:p w:rsidR="00CD7322" w:rsidRDefault="00CD7322" w:rsidP="00CD7322">
            <w:pPr>
              <w:pStyle w:val="PlainText"/>
              <w:rPr>
                <w:rFonts w:ascii="Palatino Linotype" w:hAnsi="Palatino Linotype" w:cs="Courier New"/>
                <w:noProof/>
                <w:sz w:val="18"/>
                <w:szCs w:val="18"/>
              </w:rPr>
            </w:pPr>
            <w:del w:id="367" w:author="Jonathan" w:date="2014-10-08T11:18:00Z">
              <w:r w:rsidRPr="00C172F6" w:rsidDel="008A5953">
                <w:rPr>
                  <w:rFonts w:ascii="Palatino Linotype" w:hAnsi="Palatino Linotype" w:cs="Courier New"/>
                  <w:b/>
                  <w:noProof/>
                  <w:sz w:val="18"/>
                  <w:szCs w:val="18"/>
                </w:rPr>
                <w:delText>EVC</w:delText>
              </w:r>
            </w:del>
            <w:ins w:id="368"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     </w:t>
            </w:r>
            <w:r w:rsidRPr="00C172F6">
              <w:rPr>
                <w:rFonts w:ascii="Palatino Linotype" w:hAnsi="Palatino Linotype" w:cs="Courier New"/>
                <w:noProof/>
                <w:sz w:val="18"/>
                <w:szCs w:val="18"/>
              </w:rPr>
              <w:t>K</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mah, s</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 xml:space="preserve"> kita.</w:t>
            </w:r>
          </w:p>
          <w:p w:rsidR="00C20EB1" w:rsidRDefault="00C20EB1" w:rsidP="00CD7322">
            <w:pPr>
              <w:pStyle w:val="PlainText"/>
              <w:rPr>
                <w:rFonts w:ascii="Palatino Linotype" w:hAnsi="Palatino Linotype" w:cs="Courier New"/>
                <w:b/>
                <w:noProof/>
                <w:sz w:val="18"/>
                <w:szCs w:val="18"/>
              </w:rPr>
            </w:pPr>
          </w:p>
        </w:tc>
        <w:tc>
          <w:tcPr>
            <w:tcW w:w="4727" w:type="dxa"/>
            <w:gridSpan w:val="2"/>
          </w:tcPr>
          <w:p w:rsidR="00C20EB1" w:rsidRDefault="00545A18" w:rsidP="00545A18">
            <w:pPr>
              <w:pStyle w:val="PlainText"/>
              <w:rPr>
                <w:rFonts w:ascii="Palatino Linotype" w:hAnsi="Palatino Linotype" w:cs="Courier New"/>
                <w:noProof/>
                <w:sz w:val="18"/>
                <w:szCs w:val="18"/>
                <w:lang w:val="es-MX"/>
              </w:rPr>
            </w:pPr>
            <w:r w:rsidRPr="00E46443">
              <w:rPr>
                <w:rFonts w:ascii="Palatino Linotype" w:hAnsi="Palatino Linotype" w:cs="Courier New"/>
                <w:b/>
                <w:noProof/>
                <w:sz w:val="18"/>
                <w:szCs w:val="18"/>
                <w:lang w:val="es-MX"/>
              </w:rPr>
              <w:t xml:space="preserve">AND  |   </w:t>
            </w:r>
            <w:r w:rsidR="00A87C5D">
              <w:rPr>
                <w:rFonts w:ascii="Palatino Linotype" w:hAnsi="Palatino Linotype" w:cs="Courier New"/>
                <w:noProof/>
                <w:sz w:val="18"/>
                <w:szCs w:val="18"/>
                <w:lang w:val="es-MX"/>
              </w:rPr>
              <w:t xml:space="preserve">Pues luego </w:t>
            </w:r>
            <w:r w:rsidR="00E46443" w:rsidRPr="0076134C">
              <w:rPr>
                <w:rFonts w:ascii="Palatino Linotype" w:hAnsi="Palatino Linotype" w:cs="Courier New"/>
                <w:noProof/>
                <w:sz w:val="18"/>
                <w:szCs w:val="18"/>
                <w:lang w:val="es-MX"/>
              </w:rPr>
              <w:t>ve uno donde te digo, a veces ahi est</w:t>
            </w:r>
            <w:ins w:id="369" w:author="Jonathan" w:date="2014-10-08T13:06:00Z">
              <w:r w:rsidR="004B08C9">
                <w:rPr>
                  <w:rFonts w:ascii="Palatino Linotype" w:hAnsi="Palatino Linotype" w:cs="Courier New"/>
                  <w:noProof/>
                  <w:sz w:val="18"/>
                  <w:szCs w:val="18"/>
                  <w:lang w:val="es-MX"/>
                </w:rPr>
                <w:t>á</w:t>
              </w:r>
            </w:ins>
            <w:del w:id="370" w:author="Jonathan" w:date="2014-10-08T13:06:00Z">
              <w:r w:rsidR="00E46443" w:rsidRPr="0076134C" w:rsidDel="004B08C9">
                <w:rPr>
                  <w:rFonts w:ascii="Palatino Linotype" w:hAnsi="Palatino Linotype" w:cs="Courier New"/>
                  <w:noProof/>
                  <w:sz w:val="18"/>
                  <w:szCs w:val="18"/>
                  <w:lang w:val="es-MX"/>
                </w:rPr>
                <w:delText>a</w:delText>
              </w:r>
            </w:del>
            <w:r w:rsidR="00E46443" w:rsidRPr="0076134C">
              <w:rPr>
                <w:rFonts w:ascii="Palatino Linotype" w:hAnsi="Palatino Linotype" w:cs="Courier New"/>
                <w:noProof/>
                <w:sz w:val="18"/>
                <w:szCs w:val="18"/>
                <w:lang w:val="es-MX"/>
              </w:rPr>
              <w:t xml:space="preserve"> </w:t>
            </w:r>
            <w:del w:id="371" w:author="Jonathan" w:date="2014-10-08T13:07:00Z">
              <w:r w:rsidR="00E46443" w:rsidRPr="0076134C" w:rsidDel="004B08C9">
                <w:rPr>
                  <w:rFonts w:ascii="Palatino Linotype" w:hAnsi="Palatino Linotype" w:cs="Courier New"/>
                  <w:noProof/>
                  <w:sz w:val="18"/>
                  <w:szCs w:val="18"/>
                  <w:lang w:val="es-MX"/>
                </w:rPr>
                <w:delText xml:space="preserve">sentada </w:delText>
              </w:r>
            </w:del>
            <w:ins w:id="372" w:author="Jonathan" w:date="2014-10-08T13:07:00Z">
              <w:r w:rsidR="004B08C9">
                <w:rPr>
                  <w:rFonts w:ascii="Palatino Linotype" w:hAnsi="Palatino Linotype" w:cs="Courier New"/>
                  <w:noProof/>
                  <w:sz w:val="18"/>
                  <w:szCs w:val="18"/>
                  <w:lang w:val="es-MX"/>
                </w:rPr>
                <w:t>posada</w:t>
              </w:r>
              <w:r w:rsidR="004B08C9" w:rsidRPr="0076134C">
                <w:rPr>
                  <w:rFonts w:ascii="Palatino Linotype" w:hAnsi="Palatino Linotype" w:cs="Courier New"/>
                  <w:noProof/>
                  <w:sz w:val="18"/>
                  <w:szCs w:val="18"/>
                  <w:lang w:val="es-MX"/>
                </w:rPr>
                <w:t xml:space="preserve"> </w:t>
              </w:r>
            </w:ins>
            <w:ins w:id="373" w:author="Jonathan" w:date="2014-10-08T13:11:00Z">
              <w:r w:rsidR="00F0715D">
                <w:rPr>
                  <w:rFonts w:ascii="Palatino Linotype" w:hAnsi="Palatino Linotype" w:cs="Courier New"/>
                  <w:noProof/>
                  <w:sz w:val="18"/>
                  <w:szCs w:val="18"/>
                  <w:lang w:val="es-MX"/>
                </w:rPr>
                <w:t xml:space="preserve">viendo hacia abajo </w:t>
              </w:r>
            </w:ins>
            <w:r w:rsidR="00E46443" w:rsidRPr="0076134C">
              <w:rPr>
                <w:rFonts w:ascii="Palatino Linotype" w:hAnsi="Palatino Linotype" w:cs="Courier New"/>
                <w:noProof/>
                <w:sz w:val="18"/>
                <w:szCs w:val="18"/>
                <w:lang w:val="es-MX"/>
              </w:rPr>
              <w:t>la</w:t>
            </w:r>
            <w:r w:rsidR="005D386B">
              <w:rPr>
                <w:rFonts w:ascii="Palatino Linotype" w:hAnsi="Palatino Linotype" w:cs="Courier New"/>
                <w:noProof/>
                <w:sz w:val="18"/>
                <w:szCs w:val="18"/>
                <w:lang w:val="es-MX"/>
              </w:rPr>
              <w:t xml:space="preserve"> chachalaca. Si. </w:t>
            </w:r>
            <w:del w:id="374" w:author="Jonathan" w:date="2014-10-08T13:07:00Z">
              <w:r w:rsidR="005D386B" w:rsidDel="004B08C9">
                <w:rPr>
                  <w:rFonts w:ascii="Palatino Linotype" w:hAnsi="Palatino Linotype" w:cs="Courier New"/>
                  <w:noProof/>
                  <w:sz w:val="18"/>
                  <w:szCs w:val="18"/>
                  <w:lang w:val="es-MX"/>
                </w:rPr>
                <w:delText xml:space="preserve"> </w:delText>
              </w:r>
            </w:del>
            <w:r w:rsidR="005D386B">
              <w:rPr>
                <w:rFonts w:ascii="Palatino Linotype" w:hAnsi="Palatino Linotype" w:cs="Courier New"/>
                <w:noProof/>
                <w:sz w:val="18"/>
                <w:szCs w:val="18"/>
                <w:lang w:val="es-MX"/>
              </w:rPr>
              <w:t xml:space="preserve">Y pues yo nada mas eso </w:t>
            </w:r>
            <w:r w:rsidR="00E46443" w:rsidRPr="0076134C">
              <w:rPr>
                <w:rFonts w:ascii="Palatino Linotype" w:hAnsi="Palatino Linotype" w:cs="Courier New"/>
                <w:noProof/>
                <w:sz w:val="18"/>
                <w:szCs w:val="18"/>
                <w:lang w:val="es-MX"/>
              </w:rPr>
              <w:t xml:space="preserve"> sé, pues también es bonito que aquí nos platicamos</w:t>
            </w:r>
            <w:r w:rsidR="005D386B">
              <w:rPr>
                <w:rFonts w:ascii="Palatino Linotype" w:hAnsi="Palatino Linotype" w:cs="Courier New"/>
                <w:noProof/>
                <w:sz w:val="18"/>
                <w:szCs w:val="18"/>
                <w:lang w:val="es-MX"/>
              </w:rPr>
              <w:t xml:space="preserve">, </w:t>
            </w:r>
            <w:ins w:id="375" w:author="Jonathan" w:date="2014-10-08T13:11:00Z">
              <w:r w:rsidR="00F0715D">
                <w:rPr>
                  <w:rFonts w:ascii="Palatino Linotype" w:hAnsi="Palatino Linotype" w:cs="Courier New"/>
                  <w:noProof/>
                  <w:sz w:val="18"/>
                  <w:szCs w:val="18"/>
                  <w:lang w:val="es-MX"/>
                </w:rPr>
                <w:t xml:space="preserve">todo </w:t>
              </w:r>
            </w:ins>
            <w:r w:rsidR="005D386B">
              <w:rPr>
                <w:rFonts w:ascii="Palatino Linotype" w:hAnsi="Palatino Linotype" w:cs="Courier New"/>
                <w:noProof/>
                <w:sz w:val="18"/>
                <w:szCs w:val="18"/>
                <w:lang w:val="es-MX"/>
              </w:rPr>
              <w:t xml:space="preserve">nos </w:t>
            </w:r>
            <w:ins w:id="376" w:author="Jonathan" w:date="2014-10-08T13:13:00Z">
              <w:r w:rsidR="00F0715D">
                <w:rPr>
                  <w:rFonts w:ascii="Palatino Linotype" w:hAnsi="Palatino Linotype" w:cs="Courier New"/>
                  <w:noProof/>
                  <w:sz w:val="18"/>
                  <w:szCs w:val="18"/>
                  <w:lang w:val="es-MX"/>
                </w:rPr>
                <w:t xml:space="preserve">damos a saber </w:t>
              </w:r>
            </w:ins>
            <w:del w:id="377" w:author="Jonathan" w:date="2014-10-08T13:12:00Z">
              <w:r w:rsidR="005D386B" w:rsidDel="00F0715D">
                <w:rPr>
                  <w:rFonts w:ascii="Palatino Linotype" w:hAnsi="Palatino Linotype" w:cs="Courier New"/>
                  <w:noProof/>
                  <w:sz w:val="18"/>
                  <w:szCs w:val="18"/>
                  <w:lang w:val="es-MX"/>
                </w:rPr>
                <w:delText>damos a conocer</w:delText>
              </w:r>
            </w:del>
            <w:del w:id="378" w:author="Jonathan" w:date="2014-10-08T13:13:00Z">
              <w:r w:rsidR="00A0179F" w:rsidRPr="0076134C" w:rsidDel="00F0715D">
                <w:rPr>
                  <w:rFonts w:ascii="Palatino Linotype" w:hAnsi="Palatino Linotype" w:cs="Courier New"/>
                  <w:noProof/>
                  <w:sz w:val="18"/>
                  <w:szCs w:val="18"/>
                  <w:lang w:val="es-MX"/>
                </w:rPr>
                <w:delText xml:space="preserve">, </w:delText>
              </w:r>
            </w:del>
            <w:r w:rsidR="00A0179F" w:rsidRPr="0076134C">
              <w:rPr>
                <w:rFonts w:ascii="Palatino Linotype" w:hAnsi="Palatino Linotype" w:cs="Courier New"/>
                <w:noProof/>
                <w:sz w:val="18"/>
                <w:szCs w:val="18"/>
                <w:lang w:val="es-MX"/>
              </w:rPr>
              <w:t>de como andamos en el monte, como ahorita que andamos.</w:t>
            </w:r>
            <w:r w:rsidR="005D386B">
              <w:rPr>
                <w:rFonts w:ascii="Palatino Linotype" w:hAnsi="Palatino Linotype" w:cs="Courier New"/>
                <w:noProof/>
                <w:sz w:val="18"/>
                <w:szCs w:val="18"/>
                <w:lang w:val="es-MX"/>
              </w:rPr>
              <w:t xml:space="preserve">  </w:t>
            </w:r>
          </w:p>
          <w:p w:rsidR="005D386B" w:rsidRPr="0076134C" w:rsidRDefault="005D386B" w:rsidP="00545A18">
            <w:pPr>
              <w:pStyle w:val="PlainText"/>
              <w:rPr>
                <w:rFonts w:ascii="Palatino Linotype" w:hAnsi="Palatino Linotype" w:cs="Courier New"/>
                <w:noProof/>
                <w:sz w:val="18"/>
                <w:szCs w:val="18"/>
                <w:lang w:val="es-MX"/>
              </w:rPr>
            </w:pPr>
          </w:p>
          <w:p w:rsidR="005D386B" w:rsidRDefault="00545A18" w:rsidP="00545A18">
            <w:pPr>
              <w:pStyle w:val="PlainText"/>
              <w:rPr>
                <w:rFonts w:ascii="Palatino Linotype" w:hAnsi="Palatino Linotype" w:cs="Courier New"/>
                <w:b/>
                <w:noProof/>
                <w:sz w:val="18"/>
                <w:szCs w:val="18"/>
                <w:lang w:val="es-MX"/>
              </w:rPr>
            </w:pPr>
            <w:del w:id="379" w:author="Jonathan" w:date="2014-10-08T11:18:00Z">
              <w:r w:rsidRPr="00E46443" w:rsidDel="008A5953">
                <w:rPr>
                  <w:rFonts w:ascii="Palatino Linotype" w:hAnsi="Palatino Linotype" w:cs="Courier New"/>
                  <w:b/>
                  <w:noProof/>
                  <w:sz w:val="18"/>
                  <w:szCs w:val="18"/>
                  <w:lang w:val="es-MX"/>
                </w:rPr>
                <w:delText>EVC</w:delText>
              </w:r>
            </w:del>
            <w:ins w:id="380" w:author="Jonathan" w:date="2014-10-08T11:18:00Z">
              <w:r w:rsidR="008A5953">
                <w:rPr>
                  <w:rFonts w:ascii="Palatino Linotype" w:hAnsi="Palatino Linotype" w:cs="Courier New"/>
                  <w:b/>
                  <w:noProof/>
                  <w:sz w:val="18"/>
                  <w:szCs w:val="18"/>
                  <w:lang w:val="es-MX"/>
                </w:rPr>
                <w:t>JVC</w:t>
              </w:r>
            </w:ins>
            <w:r w:rsidRPr="00E46443">
              <w:rPr>
                <w:rFonts w:ascii="Palatino Linotype" w:hAnsi="Palatino Linotype" w:cs="Courier New"/>
                <w:b/>
                <w:noProof/>
                <w:sz w:val="18"/>
                <w:szCs w:val="18"/>
                <w:lang w:val="es-MX"/>
              </w:rPr>
              <w:t xml:space="preserve">   |   </w:t>
            </w:r>
            <w:r w:rsidR="00A0179F" w:rsidRPr="0076134C">
              <w:rPr>
                <w:rFonts w:ascii="Palatino Linotype" w:hAnsi="Palatino Linotype" w:cs="Courier New"/>
                <w:noProof/>
                <w:sz w:val="18"/>
                <w:szCs w:val="18"/>
                <w:lang w:val="es-MX"/>
              </w:rPr>
              <w:t>Si. Pues si, también as</w:t>
            </w:r>
            <w:ins w:id="381" w:author="Jonathan" w:date="2014-10-08T14:33:00Z">
              <w:r w:rsidR="00B37953">
                <w:rPr>
                  <w:rFonts w:ascii="Palatino Linotype" w:hAnsi="Palatino Linotype" w:cs="Courier New"/>
                  <w:noProof/>
                  <w:sz w:val="18"/>
                  <w:szCs w:val="18"/>
                  <w:lang w:val="es-MX"/>
                </w:rPr>
                <w:t>í</w:t>
              </w:r>
            </w:ins>
            <w:del w:id="382" w:author="Jonathan" w:date="2014-10-08T14:33:00Z">
              <w:r w:rsidR="00A0179F" w:rsidRPr="0076134C" w:rsidDel="00B37953">
                <w:rPr>
                  <w:rFonts w:ascii="Palatino Linotype" w:hAnsi="Palatino Linotype" w:cs="Courier New"/>
                  <w:noProof/>
                  <w:sz w:val="18"/>
                  <w:szCs w:val="18"/>
                  <w:lang w:val="es-MX"/>
                </w:rPr>
                <w:delText>i</w:delText>
              </w:r>
            </w:del>
            <w:r w:rsidR="00A0179F" w:rsidRPr="0076134C">
              <w:rPr>
                <w:rFonts w:ascii="Palatino Linotype" w:hAnsi="Palatino Linotype" w:cs="Courier New"/>
                <w:noProof/>
                <w:sz w:val="18"/>
                <w:szCs w:val="18"/>
                <w:lang w:val="es-MX"/>
              </w:rPr>
              <w:t xml:space="preserve"> es eso. Si.</w:t>
            </w:r>
            <w:r w:rsidR="00A0179F">
              <w:rPr>
                <w:rFonts w:ascii="Palatino Linotype" w:hAnsi="Palatino Linotype" w:cs="Courier New"/>
                <w:b/>
                <w:noProof/>
                <w:sz w:val="18"/>
                <w:szCs w:val="18"/>
                <w:lang w:val="es-MX"/>
              </w:rPr>
              <w:t xml:space="preserve"> </w:t>
            </w:r>
          </w:p>
          <w:p w:rsidR="00545A18" w:rsidRPr="00E46443" w:rsidRDefault="00545A18" w:rsidP="00545A18">
            <w:pPr>
              <w:pStyle w:val="PlainText"/>
              <w:rPr>
                <w:rFonts w:ascii="Palatino Linotype" w:hAnsi="Palatino Linotype" w:cs="Courier New"/>
                <w:b/>
                <w:noProof/>
                <w:sz w:val="18"/>
                <w:szCs w:val="18"/>
                <w:lang w:val="es-MX"/>
              </w:rPr>
            </w:pPr>
          </w:p>
          <w:p w:rsidR="005D386B" w:rsidRDefault="00545A18" w:rsidP="00545A18">
            <w:pPr>
              <w:pStyle w:val="PlainText"/>
              <w:rPr>
                <w:rFonts w:ascii="Palatino Linotype" w:hAnsi="Palatino Linotype" w:cs="Courier New"/>
                <w:noProof/>
                <w:sz w:val="18"/>
                <w:szCs w:val="18"/>
                <w:lang w:val="es-MX"/>
              </w:rPr>
            </w:pPr>
            <w:r w:rsidRPr="00E46443">
              <w:rPr>
                <w:rFonts w:ascii="Palatino Linotype" w:hAnsi="Palatino Linotype" w:cs="Courier New"/>
                <w:b/>
                <w:noProof/>
                <w:sz w:val="18"/>
                <w:szCs w:val="18"/>
                <w:lang w:val="es-MX"/>
              </w:rPr>
              <w:t xml:space="preserve">AND  |   </w:t>
            </w:r>
            <w:r w:rsidR="00A0179F" w:rsidRPr="0076134C">
              <w:rPr>
                <w:rFonts w:ascii="Palatino Linotype" w:hAnsi="Palatino Linotype" w:cs="Courier New"/>
                <w:noProof/>
                <w:sz w:val="18"/>
                <w:szCs w:val="18"/>
                <w:lang w:val="es-MX"/>
              </w:rPr>
              <w:t xml:space="preserve">Pues también andamos viendo. También andamos viendo, cual es comestible y cual es </w:t>
            </w:r>
            <w:ins w:id="383" w:author="Jonathan" w:date="2014-10-08T13:14:00Z">
              <w:r w:rsidR="00F0715D">
                <w:rPr>
                  <w:rFonts w:ascii="Palatino Linotype" w:hAnsi="Palatino Linotype" w:cs="Courier New"/>
                  <w:noProof/>
                  <w:sz w:val="18"/>
                  <w:szCs w:val="18"/>
                  <w:lang w:val="es-MX"/>
                </w:rPr>
                <w:t xml:space="preserve">bueno para nuestra </w:t>
              </w:r>
            </w:ins>
            <w:r w:rsidR="00A0179F" w:rsidRPr="0076134C">
              <w:rPr>
                <w:rFonts w:ascii="Palatino Linotype" w:hAnsi="Palatino Linotype" w:cs="Courier New"/>
                <w:noProof/>
                <w:sz w:val="18"/>
                <w:szCs w:val="18"/>
                <w:lang w:val="es-MX"/>
              </w:rPr>
              <w:t>medicina</w:t>
            </w:r>
            <w:del w:id="384" w:author="Jonathan" w:date="2014-10-08T13:14:00Z">
              <w:r w:rsidR="00A0179F" w:rsidRPr="0076134C" w:rsidDel="00F0715D">
                <w:rPr>
                  <w:rFonts w:ascii="Palatino Linotype" w:hAnsi="Palatino Linotype" w:cs="Courier New"/>
                  <w:noProof/>
                  <w:sz w:val="18"/>
                  <w:szCs w:val="18"/>
                  <w:lang w:val="es-MX"/>
                </w:rPr>
                <w:delText>l</w:delText>
              </w:r>
            </w:del>
            <w:r w:rsidR="00A0179F" w:rsidRPr="0076134C">
              <w:rPr>
                <w:rFonts w:ascii="Palatino Linotype" w:hAnsi="Palatino Linotype" w:cs="Courier New"/>
                <w:noProof/>
                <w:sz w:val="18"/>
                <w:szCs w:val="18"/>
                <w:lang w:val="es-MX"/>
              </w:rPr>
              <w:t>.</w:t>
            </w:r>
          </w:p>
          <w:p w:rsidR="00545A18" w:rsidRPr="0076134C" w:rsidRDefault="00545A18" w:rsidP="00545A18">
            <w:pPr>
              <w:pStyle w:val="PlainText"/>
              <w:rPr>
                <w:rFonts w:ascii="Palatino Linotype" w:hAnsi="Palatino Linotype" w:cs="Courier New"/>
                <w:noProof/>
                <w:sz w:val="18"/>
                <w:szCs w:val="18"/>
                <w:lang w:val="es-MX"/>
              </w:rPr>
            </w:pPr>
            <w:r w:rsidRPr="0076134C">
              <w:rPr>
                <w:rFonts w:ascii="Palatino Linotype" w:hAnsi="Palatino Linotype" w:cs="Courier New"/>
                <w:noProof/>
                <w:sz w:val="18"/>
                <w:szCs w:val="18"/>
                <w:lang w:val="es-MX"/>
              </w:rPr>
              <w:t xml:space="preserve">   </w:t>
            </w:r>
          </w:p>
          <w:p w:rsidR="00545A18" w:rsidRPr="00E46443" w:rsidRDefault="00545A18" w:rsidP="00545A18">
            <w:pPr>
              <w:pStyle w:val="PlainText"/>
              <w:rPr>
                <w:rFonts w:ascii="Palatino Linotype" w:hAnsi="Palatino Linotype" w:cs="Courier New"/>
                <w:b/>
                <w:noProof/>
                <w:sz w:val="18"/>
                <w:szCs w:val="18"/>
                <w:lang w:val="es-MX"/>
              </w:rPr>
            </w:pPr>
            <w:del w:id="385" w:author="Jonathan" w:date="2014-10-08T11:18:00Z">
              <w:r w:rsidRPr="00E46443" w:rsidDel="008A5953">
                <w:rPr>
                  <w:rFonts w:ascii="Palatino Linotype" w:hAnsi="Palatino Linotype" w:cs="Courier New"/>
                  <w:b/>
                  <w:noProof/>
                  <w:sz w:val="18"/>
                  <w:szCs w:val="18"/>
                  <w:lang w:val="es-MX"/>
                </w:rPr>
                <w:delText>EVC</w:delText>
              </w:r>
            </w:del>
            <w:ins w:id="386" w:author="Jonathan" w:date="2014-10-08T11:18:00Z">
              <w:r w:rsidR="008A5953">
                <w:rPr>
                  <w:rFonts w:ascii="Palatino Linotype" w:hAnsi="Palatino Linotype" w:cs="Courier New"/>
                  <w:b/>
                  <w:noProof/>
                  <w:sz w:val="18"/>
                  <w:szCs w:val="18"/>
                  <w:lang w:val="es-MX"/>
                </w:rPr>
                <w:t>JVC</w:t>
              </w:r>
            </w:ins>
            <w:r w:rsidRPr="00E46443">
              <w:rPr>
                <w:rFonts w:ascii="Palatino Linotype" w:hAnsi="Palatino Linotype" w:cs="Courier New"/>
                <w:b/>
                <w:noProof/>
                <w:sz w:val="18"/>
                <w:szCs w:val="18"/>
                <w:lang w:val="es-MX"/>
              </w:rPr>
              <w:t xml:space="preserve">   |  </w:t>
            </w:r>
            <w:r w:rsidR="00A0179F" w:rsidRPr="0076134C">
              <w:rPr>
                <w:rFonts w:ascii="Palatino Linotype" w:hAnsi="Palatino Linotype" w:cs="Courier New"/>
                <w:noProof/>
                <w:sz w:val="18"/>
                <w:szCs w:val="18"/>
                <w:lang w:val="es-MX"/>
              </w:rPr>
              <w:t>Si, lo ve uno.</w:t>
            </w:r>
            <w:r w:rsidRPr="00E46443">
              <w:rPr>
                <w:rFonts w:ascii="Palatino Linotype" w:hAnsi="Palatino Linotype" w:cs="Courier New"/>
                <w:b/>
                <w:noProof/>
                <w:sz w:val="18"/>
                <w:szCs w:val="18"/>
                <w:lang w:val="es-MX"/>
              </w:rPr>
              <w:t xml:space="preserve"> </w:t>
            </w:r>
          </w:p>
          <w:p w:rsidR="00545A18" w:rsidRPr="00E46443" w:rsidRDefault="00545A18" w:rsidP="00545A18">
            <w:pPr>
              <w:pStyle w:val="PlainText"/>
              <w:rPr>
                <w:rFonts w:ascii="Palatino Linotype" w:hAnsi="Palatino Linotype" w:cs="Courier New"/>
                <w:b/>
                <w:noProof/>
                <w:sz w:val="18"/>
                <w:szCs w:val="18"/>
                <w:lang w:val="es-MX"/>
              </w:rPr>
            </w:pPr>
          </w:p>
        </w:tc>
      </w:tr>
      <w:tr w:rsidR="00C20EB1" w:rsidRPr="00A87C5D" w:rsidTr="00D86CE2">
        <w:tc>
          <w:tcPr>
            <w:tcW w:w="4726" w:type="dxa"/>
          </w:tcPr>
          <w:p w:rsidR="00CD7322" w:rsidRPr="0056783E" w:rsidRDefault="00CD7322" w:rsidP="00CD7322">
            <w:pPr>
              <w:pStyle w:val="PlainText"/>
              <w:rPr>
                <w:rFonts w:ascii="Palatino Linotype" w:hAnsi="Palatino Linotype" w:cs="Courier New"/>
                <w:noProof/>
                <w:sz w:val="18"/>
                <w:szCs w:val="18"/>
                <w:lang w:val="es-MX"/>
              </w:rPr>
            </w:pPr>
            <w:del w:id="387" w:author="Jonathan" w:date="2014-10-08T11:18:00Z">
              <w:r w:rsidRPr="00A0179F" w:rsidDel="008A5953">
                <w:rPr>
                  <w:rFonts w:ascii="Palatino Linotype" w:hAnsi="Palatino Linotype" w:cs="Courier New"/>
                  <w:b/>
                  <w:noProof/>
                  <w:sz w:val="18"/>
                  <w:szCs w:val="18"/>
                  <w:lang w:val="es-MX"/>
                </w:rPr>
                <w:delText>EVC</w:delText>
              </w:r>
            </w:del>
            <w:ins w:id="388" w:author="Jonathan" w:date="2014-10-08T11:18:00Z">
              <w:r w:rsidR="008A5953">
                <w:rPr>
                  <w:rFonts w:ascii="Palatino Linotype" w:hAnsi="Palatino Linotype" w:cs="Courier New"/>
                  <w:b/>
                  <w:noProof/>
                  <w:sz w:val="18"/>
                  <w:szCs w:val="18"/>
                  <w:lang w:val="es-MX"/>
                </w:rPr>
                <w:t>JVC</w:t>
              </w:r>
            </w:ins>
            <w:r w:rsidRPr="00A0179F">
              <w:rPr>
                <w:rFonts w:ascii="Palatino Linotype" w:hAnsi="Palatino Linotype" w:cs="Courier New"/>
                <w:b/>
                <w:noProof/>
                <w:sz w:val="18"/>
                <w:szCs w:val="18"/>
                <w:lang w:val="es-MX"/>
              </w:rPr>
              <w:t xml:space="preserve">  |     </w:t>
            </w:r>
            <w:r w:rsidRPr="00A0179F">
              <w:rPr>
                <w:rFonts w:ascii="Palatino Linotype" w:hAnsi="Palatino Linotype" w:cs="Courier New"/>
                <w:noProof/>
                <w:sz w:val="18"/>
                <w:szCs w:val="18"/>
                <w:lang w:val="es-MX"/>
              </w:rPr>
              <w:t xml:space="preserve">     K</w:t>
            </w:r>
            <w:r w:rsidR="009177E7">
              <w:rPr>
                <w:rFonts w:ascii="Palatino Linotype" w:hAnsi="Palatino Linotype" w:cs="Courier New"/>
                <w:noProof/>
                <w:sz w:val="18"/>
                <w:szCs w:val="18"/>
                <w:lang w:val="es-MX"/>
              </w:rPr>
              <w:t>ē</w:t>
            </w:r>
            <w:r w:rsidRPr="00A0179F">
              <w:rPr>
                <w:rFonts w:ascii="Palatino Linotype" w:hAnsi="Palatino Linotype" w:cs="Courier New"/>
                <w:noProof/>
                <w:sz w:val="18"/>
                <w:szCs w:val="18"/>
                <w:lang w:val="es-MX"/>
              </w:rPr>
              <w:t>mah. Pos n</w:t>
            </w:r>
            <w:r w:rsidR="009177E7">
              <w:rPr>
                <w:rFonts w:ascii="Palatino Linotype" w:hAnsi="Palatino Linotype" w:cs="Courier New"/>
                <w:noProof/>
                <w:sz w:val="18"/>
                <w:szCs w:val="18"/>
                <w:lang w:val="es-MX"/>
              </w:rPr>
              <w:t>ō</w:t>
            </w:r>
            <w:r w:rsidRPr="00A0179F">
              <w:rPr>
                <w:rFonts w:ascii="Palatino Linotype" w:hAnsi="Palatino Linotype" w:cs="Courier New"/>
                <w:noProof/>
                <w:sz w:val="18"/>
                <w:szCs w:val="18"/>
                <w:lang w:val="es-MX"/>
              </w:rPr>
              <w:t xml:space="preserve"> nik..., nimits..., 'nekia nimitstahtan</w:t>
            </w:r>
            <w:r w:rsidR="009177E7">
              <w:rPr>
                <w:rFonts w:ascii="Palatino Linotype" w:hAnsi="Palatino Linotype" w:cs="Courier New"/>
                <w:noProof/>
                <w:sz w:val="18"/>
                <w:szCs w:val="18"/>
                <w:lang w:val="es-MX"/>
              </w:rPr>
              <w:t>ī</w:t>
            </w:r>
            <w:r w:rsidRPr="00A0179F">
              <w:rPr>
                <w:rFonts w:ascii="Palatino Linotype" w:hAnsi="Palatino Linotype" w:cs="Courier New"/>
                <w:noProof/>
                <w:sz w:val="18"/>
                <w:szCs w:val="18"/>
                <w:lang w:val="es-MX"/>
              </w:rPr>
              <w:t>s k</w:t>
            </w:r>
            <w:r w:rsidR="009177E7">
              <w:rPr>
                <w:rFonts w:ascii="Palatino Linotype" w:hAnsi="Palatino Linotype" w:cs="Courier New"/>
                <w:noProof/>
                <w:sz w:val="18"/>
                <w:szCs w:val="18"/>
                <w:lang w:val="es-MX"/>
              </w:rPr>
              <w:t>ē</w:t>
            </w:r>
            <w:r w:rsidRPr="00A0179F">
              <w:rPr>
                <w:rFonts w:ascii="Palatino Linotype" w:hAnsi="Palatino Linotype" w:cs="Courier New"/>
                <w:noProof/>
                <w:sz w:val="18"/>
                <w:szCs w:val="18"/>
                <w:lang w:val="es-MX"/>
              </w:rPr>
              <w:t>niwki ix</w:t>
            </w:r>
            <w:r w:rsidR="009177E7">
              <w:rPr>
                <w:rFonts w:ascii="Palatino Linotype" w:hAnsi="Palatino Linotype" w:cs="Courier New"/>
                <w:noProof/>
                <w:sz w:val="18"/>
                <w:szCs w:val="18"/>
                <w:lang w:val="es-MX"/>
              </w:rPr>
              <w:t>ō</w:t>
            </w:r>
            <w:r w:rsidRPr="00A0179F">
              <w:rPr>
                <w:rFonts w:ascii="Palatino Linotype" w:hAnsi="Palatino Linotype" w:cs="Courier New"/>
                <w:noProof/>
                <w:sz w:val="18"/>
                <w:szCs w:val="18"/>
                <w:lang w:val="es-MX"/>
              </w:rPr>
              <w:t>chio, ox tik</w:t>
            </w:r>
            <w:r w:rsidR="009177E7">
              <w:rPr>
                <w:rFonts w:ascii="Palatino Linotype" w:hAnsi="Palatino Linotype" w:cs="Courier New"/>
                <w:noProof/>
                <w:sz w:val="18"/>
                <w:szCs w:val="18"/>
                <w:lang w:val="es-MX"/>
              </w:rPr>
              <w:t>ī</w:t>
            </w:r>
            <w:r w:rsidRPr="00A0179F">
              <w:rPr>
                <w:rFonts w:ascii="Palatino Linotype" w:hAnsi="Palatino Linotype" w:cs="Courier New"/>
                <w:noProof/>
                <w:sz w:val="18"/>
                <w:szCs w:val="18"/>
                <w:lang w:val="es-MX"/>
              </w:rPr>
              <w:t>x</w:t>
            </w:r>
            <w:r w:rsidR="00395EA8" w:rsidRPr="00A0179F">
              <w:rPr>
                <w:rFonts w:ascii="Palatino Linotype" w:hAnsi="Palatino Linotype" w:cs="Courier New"/>
                <w:noProof/>
                <w:sz w:val="18"/>
                <w:szCs w:val="18"/>
                <w:lang w:val="es-MX"/>
              </w:rPr>
              <w:t>mattok k</w:t>
            </w:r>
            <w:r w:rsidR="009177E7">
              <w:rPr>
                <w:rFonts w:ascii="Palatino Linotype" w:hAnsi="Palatino Linotype" w:cs="Courier New"/>
                <w:noProof/>
                <w:sz w:val="18"/>
                <w:szCs w:val="18"/>
                <w:lang w:val="es-MX"/>
              </w:rPr>
              <w:t>ē</w:t>
            </w:r>
            <w:r w:rsidR="00395EA8" w:rsidRPr="00A0179F">
              <w:rPr>
                <w:rFonts w:ascii="Palatino Linotype" w:hAnsi="Palatino Linotype" w:cs="Courier New"/>
                <w:noProof/>
                <w:sz w:val="18"/>
                <w:szCs w:val="18"/>
                <w:lang w:val="es-MX"/>
              </w:rPr>
              <w:t>niwki ix</w:t>
            </w:r>
            <w:r w:rsidR="009177E7">
              <w:rPr>
                <w:rFonts w:ascii="Palatino Linotype" w:hAnsi="Palatino Linotype" w:cs="Courier New"/>
                <w:noProof/>
                <w:sz w:val="18"/>
                <w:szCs w:val="18"/>
                <w:lang w:val="es-MX"/>
              </w:rPr>
              <w:t>ō</w:t>
            </w:r>
            <w:r w:rsidR="00395EA8" w:rsidRPr="00A0179F">
              <w:rPr>
                <w:rFonts w:ascii="Palatino Linotype" w:hAnsi="Palatino Linotype" w:cs="Courier New"/>
                <w:noProof/>
                <w:sz w:val="18"/>
                <w:szCs w:val="18"/>
                <w:lang w:val="es-MX"/>
              </w:rPr>
              <w:t xml:space="preserve">chio </w:t>
            </w:r>
            <w:r w:rsidR="00395EA8" w:rsidRPr="0056783E">
              <w:rPr>
                <w:rFonts w:ascii="Palatino Linotype" w:hAnsi="Palatino Linotype" w:cs="Courier New"/>
                <w:noProof/>
                <w:sz w:val="18"/>
                <w:szCs w:val="18"/>
                <w:lang w:val="es-MX"/>
              </w:rPr>
              <w:t>y</w:t>
            </w:r>
            <w:r w:rsidR="009177E7">
              <w:rPr>
                <w:rFonts w:ascii="Palatino Linotype" w:hAnsi="Palatino Linotype" w:cs="Courier New"/>
                <w:noProof/>
                <w:sz w:val="18"/>
                <w:szCs w:val="18"/>
                <w:lang w:val="es-MX"/>
              </w:rPr>
              <w:t>ō</w:t>
            </w:r>
            <w:r w:rsidR="00395EA8" w:rsidRPr="0056783E">
              <w:rPr>
                <w:rFonts w:ascii="Palatino Linotype" w:hAnsi="Palatino Linotype" w:cs="Courier New"/>
                <w:noProof/>
                <w:sz w:val="18"/>
                <w:szCs w:val="18"/>
                <w:lang w:val="es-MX"/>
              </w:rPr>
              <w:t xml:space="preserve">n. </w:t>
            </w:r>
            <w:r w:rsidRPr="0056783E">
              <w:rPr>
                <w:rFonts w:ascii="Palatino Linotype" w:hAnsi="Palatino Linotype" w:cs="Courier New"/>
                <w:i/>
                <w:noProof/>
                <w:sz w:val="18"/>
                <w:szCs w:val="18"/>
                <w:lang w:val="es-MX"/>
              </w:rPr>
              <w:t>Porque</w:t>
            </w:r>
            <w:r w:rsidRPr="0056783E">
              <w:rPr>
                <w:rFonts w:ascii="Palatino Linotype" w:hAnsi="Palatino Linotype" w:cs="Courier New"/>
                <w:noProof/>
                <w:sz w:val="18"/>
                <w:szCs w:val="18"/>
                <w:lang w:val="es-MX"/>
              </w:rPr>
              <w:t xml:space="preserve">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seki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m</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t yeh ist</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k ix</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chio </w:t>
            </w:r>
            <w:r w:rsidRPr="0056783E">
              <w:rPr>
                <w:rFonts w:ascii="Palatino Linotype" w:hAnsi="Palatino Linotype" w:cs="Courier New"/>
                <w:noProof/>
                <w:sz w:val="18"/>
                <w:szCs w:val="18"/>
                <w:lang w:val="es-MX"/>
              </w:rPr>
              <w:lastRenderedPageBreak/>
              <w:t>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iteyo t</w:t>
            </w:r>
            <w:r w:rsidR="009177E7">
              <w:rPr>
                <w:rFonts w:ascii="Palatino Linotype" w:hAnsi="Palatino Linotype" w:cs="Courier New"/>
                <w:noProof/>
                <w:sz w:val="18"/>
                <w:szCs w:val="18"/>
                <w:lang w:val="es-MX"/>
              </w:rPr>
              <w:t>ē</w:t>
            </w:r>
            <w:r w:rsidR="00E37102">
              <w:rPr>
                <w:rFonts w:ascii="Palatino Linotype" w:hAnsi="Palatino Linotype" w:cs="Courier New"/>
                <w:noProof/>
                <w:sz w:val="18"/>
                <w:szCs w:val="18"/>
                <w:lang w:val="es-MX"/>
              </w:rPr>
              <w:t>kwi</w:t>
            </w:r>
            <w:r w:rsidRPr="0056783E">
              <w:rPr>
                <w:rFonts w:ascii="Palatino Linotype" w:hAnsi="Palatino Linotype" w:cs="Courier New"/>
                <w:noProof/>
                <w:sz w:val="18"/>
                <w:szCs w:val="18"/>
                <w:lang w:val="es-MX"/>
              </w:rPr>
              <w:t>h</w:t>
            </w:r>
            <w:r w:rsidR="00E37102">
              <w:rPr>
                <w:rFonts w:ascii="Palatino Linotype" w:hAnsi="Palatino Linotype" w:cs="Courier New"/>
                <w:noProof/>
                <w:sz w:val="18"/>
                <w:szCs w:val="18"/>
                <w:lang w:val="es-MX"/>
              </w:rPr>
              <w:t>kwi</w:t>
            </w:r>
            <w:r w:rsidRPr="0056783E">
              <w:rPr>
                <w:rFonts w:ascii="Palatino Linotype" w:hAnsi="Palatino Linotype" w:cs="Courier New"/>
                <w:noProof/>
                <w:sz w:val="18"/>
                <w:szCs w:val="18"/>
                <w:lang w:val="es-MX"/>
              </w:rPr>
              <w:t xml:space="preserve"> ata.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seki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n </w:t>
            </w:r>
            <w:r w:rsidR="00E37102">
              <w:rPr>
                <w:rFonts w:ascii="Palatino Linotype" w:hAnsi="Palatino Linotype" w:cs="Courier New"/>
                <w:noProof/>
                <w:sz w:val="18"/>
                <w:szCs w:val="18"/>
                <w:lang w:val="es-MX"/>
              </w:rPr>
              <w:t>kwa</w:t>
            </w:r>
            <w:r w:rsidRPr="0056783E">
              <w:rPr>
                <w:rFonts w:ascii="Palatino Linotype" w:hAnsi="Palatino Linotype" w:cs="Courier New"/>
                <w:noProof/>
                <w:sz w:val="18"/>
                <w:szCs w:val="18"/>
                <w:lang w:val="es-MX"/>
              </w:rPr>
              <w:t>m</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t, tik</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xmattok ix</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chio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niwki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iteyo ox n</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 t</w:t>
            </w:r>
            <w:r w:rsidR="009177E7">
              <w:rPr>
                <w:rFonts w:ascii="Palatino Linotype" w:hAnsi="Palatino Linotype" w:cs="Courier New"/>
                <w:noProof/>
                <w:sz w:val="18"/>
                <w:szCs w:val="18"/>
                <w:lang w:val="es-MX"/>
              </w:rPr>
              <w:t>ē</w:t>
            </w:r>
            <w:r w:rsidR="00E37102">
              <w:rPr>
                <w:rFonts w:ascii="Palatino Linotype" w:hAnsi="Palatino Linotype" w:cs="Courier New"/>
                <w:noProof/>
                <w:sz w:val="18"/>
                <w:szCs w:val="18"/>
                <w:lang w:val="es-MX"/>
              </w:rPr>
              <w:t>kwi</w:t>
            </w:r>
            <w:r w:rsidRPr="0056783E">
              <w:rPr>
                <w:rFonts w:ascii="Palatino Linotype" w:hAnsi="Palatino Linotype" w:cs="Courier New"/>
                <w:noProof/>
                <w:sz w:val="18"/>
                <w:szCs w:val="18"/>
                <w:lang w:val="es-MX"/>
              </w:rPr>
              <w:t>h</w:t>
            </w:r>
            <w:r w:rsidR="00E37102">
              <w:rPr>
                <w:rFonts w:ascii="Palatino Linotype" w:hAnsi="Palatino Linotype" w:cs="Courier New"/>
                <w:noProof/>
                <w:sz w:val="18"/>
                <w:szCs w:val="18"/>
                <w:lang w:val="es-MX"/>
              </w:rPr>
              <w:t>kwi</w:t>
            </w:r>
            <w:r w:rsidRPr="0056783E">
              <w:rPr>
                <w:rFonts w:ascii="Palatino Linotype" w:hAnsi="Palatino Linotype" w:cs="Courier New"/>
                <w:noProof/>
                <w:sz w:val="18"/>
                <w:szCs w:val="18"/>
                <w:lang w:val="es-MX"/>
              </w:rPr>
              <w:t>.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'neki nimitstahtan</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s sayoh.</w:t>
            </w:r>
          </w:p>
          <w:p w:rsidR="00CD7322" w:rsidRPr="0056783E" w:rsidRDefault="00CD7322" w:rsidP="00CD7322">
            <w:pPr>
              <w:pStyle w:val="PlainText"/>
              <w:rPr>
                <w:rFonts w:ascii="Palatino Linotype" w:hAnsi="Palatino Linotype" w:cs="Courier New"/>
                <w:noProof/>
                <w:sz w:val="18"/>
                <w:szCs w:val="18"/>
                <w:lang w:val="es-MX"/>
              </w:rPr>
            </w:pPr>
            <w:r w:rsidRPr="0056783E">
              <w:rPr>
                <w:rFonts w:ascii="Palatino Linotype" w:hAnsi="Palatino Linotype" w:cs="Courier New"/>
                <w:b/>
                <w:noProof/>
                <w:sz w:val="18"/>
                <w:szCs w:val="18"/>
                <w:lang w:val="es-MX"/>
              </w:rPr>
              <w:t xml:space="preserve">AND  |     </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 pos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iteyo,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n, pos </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 xml:space="preserve">mo, </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 xml:space="preserve">mo nikita, </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 xml:space="preserve">mo, </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mo t</w:t>
            </w:r>
            <w:r w:rsidR="009177E7">
              <w:rPr>
                <w:rFonts w:ascii="Palatino Linotype" w:hAnsi="Palatino Linotype" w:cs="Courier New"/>
                <w:noProof/>
                <w:sz w:val="18"/>
                <w:szCs w:val="18"/>
                <w:lang w:val="es-MX"/>
              </w:rPr>
              <w:t>ē</w:t>
            </w:r>
            <w:r w:rsidR="00E37102">
              <w:rPr>
                <w:rFonts w:ascii="Palatino Linotype" w:hAnsi="Palatino Linotype" w:cs="Courier New"/>
                <w:noProof/>
                <w:sz w:val="18"/>
                <w:szCs w:val="18"/>
                <w:lang w:val="es-MX"/>
              </w:rPr>
              <w:t>kwi</w:t>
            </w:r>
            <w:r w:rsidRPr="0056783E">
              <w:rPr>
                <w:rFonts w:ascii="Palatino Linotype" w:hAnsi="Palatino Linotype" w:cs="Courier New"/>
                <w:noProof/>
                <w:sz w:val="18"/>
                <w:szCs w:val="18"/>
                <w:lang w:val="es-MX"/>
              </w:rPr>
              <w:t>h</w:t>
            </w:r>
            <w:r w:rsidR="00E37102">
              <w:rPr>
                <w:rFonts w:ascii="Palatino Linotype" w:hAnsi="Palatino Linotype" w:cs="Courier New"/>
                <w:noProof/>
                <w:sz w:val="18"/>
                <w:szCs w:val="18"/>
                <w:lang w:val="es-MX"/>
              </w:rPr>
              <w:t>kwi</w:t>
            </w:r>
            <w:r w:rsidRPr="0056783E">
              <w:rPr>
                <w:rFonts w:ascii="Palatino Linotype" w:hAnsi="Palatino Linotype" w:cs="Courier New"/>
                <w:noProof/>
                <w:sz w:val="18"/>
                <w:szCs w:val="18"/>
                <w:lang w:val="es-MX"/>
              </w:rPr>
              <w:t>,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sayoh,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n, ki..., ihkó:n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sayoh x</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chiowa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tsikiki..., ix</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chio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ki..., tsikitsits</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n ihkó:n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mo nikmati katí:n m</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tsti,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n, x</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chiowa. Pos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nikitani ihkó:n,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n, paniá:n de n' xiwit,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n, yetok ihkó:n pero </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 xml:space="preserve">mo, </w:t>
            </w:r>
            <w:r w:rsidR="009177E7">
              <w:rPr>
                <w:rFonts w:ascii="Palatino Linotype" w:hAnsi="Palatino Linotype" w:cs="Courier New"/>
                <w:noProof/>
                <w:sz w:val="18"/>
                <w:szCs w:val="18"/>
                <w:lang w:val="es-MX"/>
              </w:rPr>
              <w:t>ā</w:t>
            </w:r>
            <w:r w:rsidR="00395EA8" w:rsidRPr="0056783E">
              <w:rPr>
                <w:rFonts w:ascii="Palatino Linotype" w:hAnsi="Palatino Linotype" w:cs="Courier New"/>
                <w:noProof/>
                <w:sz w:val="18"/>
                <w:szCs w:val="18"/>
                <w:lang w:val="es-MX"/>
              </w:rPr>
              <w:t>mo nikmati, n</w:t>
            </w:r>
            <w:r w:rsidR="009177E7">
              <w:rPr>
                <w:rFonts w:ascii="Palatino Linotype" w:hAnsi="Palatino Linotype" w:cs="Courier New"/>
                <w:noProof/>
                <w:sz w:val="18"/>
                <w:szCs w:val="18"/>
                <w:lang w:val="es-MX"/>
              </w:rPr>
              <w:t>ē</w:t>
            </w:r>
            <w:r w:rsidR="00395EA8" w:rsidRPr="0056783E">
              <w:rPr>
                <w:rFonts w:ascii="Palatino Linotype" w:hAnsi="Palatino Linotype" w:cs="Courier New"/>
                <w:noProof/>
                <w:sz w:val="18"/>
                <w:szCs w:val="18"/>
                <w:lang w:val="es-MX"/>
              </w:rPr>
              <w:t xml:space="preserve">n, katí:n </w:t>
            </w:r>
            <w:r w:rsidR="00395EA8" w:rsidRPr="0056783E">
              <w:rPr>
                <w:rFonts w:ascii="Palatino Linotype" w:hAnsi="Palatino Linotype" w:cs="Courier New"/>
                <w:i/>
                <w:noProof/>
                <w:sz w:val="18"/>
                <w:szCs w:val="18"/>
                <w:lang w:val="es-MX"/>
              </w:rPr>
              <w:t>mero</w:t>
            </w:r>
            <w:r w:rsidRPr="0056783E">
              <w:rPr>
                <w:rFonts w:ascii="Palatino Linotype" w:hAnsi="Palatino Linotype" w:cs="Courier New"/>
                <w:noProof/>
                <w:sz w:val="18"/>
                <w:szCs w:val="18"/>
                <w:lang w:val="es-MX"/>
              </w:rPr>
              <w:t xml:space="preserve"> t</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nalts</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n, de m</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tsti de n' x</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chiowa</w:t>
            </w:r>
            <w:ins w:id="389" w:author="Jonathan" w:date="2014-10-08T13:18:00Z">
              <w:r w:rsidR="00C36560">
                <w:rPr>
                  <w:rFonts w:ascii="Palatino Linotype" w:hAnsi="Palatino Linotype" w:cs="Courier New"/>
                  <w:noProof/>
                  <w:sz w:val="18"/>
                  <w:szCs w:val="18"/>
                  <w:lang w:val="es-MX"/>
                </w:rPr>
                <w:t>. P</w:t>
              </w:r>
            </w:ins>
            <w:del w:id="390" w:author="Jonathan" w:date="2014-10-08T13:18:00Z">
              <w:r w:rsidRPr="0056783E" w:rsidDel="00C36560">
                <w:rPr>
                  <w:rFonts w:ascii="Palatino Linotype" w:hAnsi="Palatino Linotype" w:cs="Courier New"/>
                  <w:noProof/>
                  <w:sz w:val="18"/>
                  <w:szCs w:val="18"/>
                  <w:lang w:val="es-MX"/>
                </w:rPr>
                <w:delText xml:space="preserve"> p</w:delText>
              </w:r>
            </w:del>
            <w:r w:rsidRPr="0056783E">
              <w:rPr>
                <w:rFonts w:ascii="Palatino Linotype" w:hAnsi="Palatino Linotype" w:cs="Courier New"/>
                <w:noProof/>
                <w:sz w:val="18"/>
                <w:szCs w:val="18"/>
                <w:lang w:val="es-MX"/>
              </w:rPr>
              <w:t>ero teh x</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 xml:space="preserve"> kachi tikmattos.</w:t>
            </w:r>
          </w:p>
          <w:p w:rsidR="00C20EB1" w:rsidRPr="0056783E" w:rsidRDefault="00C20EB1" w:rsidP="00536B4E">
            <w:pPr>
              <w:pStyle w:val="PlainText"/>
              <w:rPr>
                <w:rFonts w:ascii="Palatino Linotype" w:hAnsi="Palatino Linotype" w:cs="Courier New"/>
                <w:b/>
                <w:noProof/>
                <w:sz w:val="18"/>
                <w:szCs w:val="18"/>
                <w:lang w:val="es-MX"/>
              </w:rPr>
            </w:pPr>
          </w:p>
        </w:tc>
        <w:tc>
          <w:tcPr>
            <w:tcW w:w="4727" w:type="dxa"/>
            <w:gridSpan w:val="2"/>
          </w:tcPr>
          <w:p w:rsidR="00545A18" w:rsidRPr="0076134C" w:rsidRDefault="00545A18" w:rsidP="00545A18">
            <w:pPr>
              <w:pStyle w:val="PlainText"/>
              <w:rPr>
                <w:rFonts w:ascii="Palatino Linotype" w:hAnsi="Palatino Linotype" w:cs="Courier New"/>
                <w:noProof/>
                <w:sz w:val="18"/>
                <w:szCs w:val="18"/>
                <w:lang w:val="es-MX"/>
              </w:rPr>
            </w:pPr>
            <w:del w:id="391" w:author="Jonathan" w:date="2014-10-08T11:18:00Z">
              <w:r w:rsidRPr="00A0179F" w:rsidDel="008A5953">
                <w:rPr>
                  <w:rFonts w:ascii="Palatino Linotype" w:hAnsi="Palatino Linotype" w:cs="Courier New"/>
                  <w:b/>
                  <w:noProof/>
                  <w:sz w:val="18"/>
                  <w:szCs w:val="18"/>
                  <w:lang w:val="es-MX"/>
                </w:rPr>
                <w:lastRenderedPageBreak/>
                <w:delText>EVC</w:delText>
              </w:r>
            </w:del>
            <w:ins w:id="392" w:author="Jonathan" w:date="2014-10-08T11:18:00Z">
              <w:r w:rsidR="008A5953">
                <w:rPr>
                  <w:rFonts w:ascii="Palatino Linotype" w:hAnsi="Palatino Linotype" w:cs="Courier New"/>
                  <w:b/>
                  <w:noProof/>
                  <w:sz w:val="18"/>
                  <w:szCs w:val="18"/>
                  <w:lang w:val="es-MX"/>
                </w:rPr>
                <w:t>JVC</w:t>
              </w:r>
            </w:ins>
            <w:r w:rsidRPr="00A0179F">
              <w:rPr>
                <w:rFonts w:ascii="Palatino Linotype" w:hAnsi="Palatino Linotype" w:cs="Courier New"/>
                <w:b/>
                <w:noProof/>
                <w:sz w:val="18"/>
                <w:szCs w:val="18"/>
                <w:lang w:val="es-MX"/>
              </w:rPr>
              <w:t xml:space="preserve">   |  </w:t>
            </w:r>
            <w:r w:rsidR="00A0179F" w:rsidRPr="0076134C">
              <w:rPr>
                <w:rFonts w:ascii="Palatino Linotype" w:hAnsi="Palatino Linotype" w:cs="Courier New"/>
                <w:noProof/>
                <w:sz w:val="18"/>
                <w:szCs w:val="18"/>
                <w:lang w:val="es-MX"/>
              </w:rPr>
              <w:t xml:space="preserve">Si. Pues también queria preguntarte como es su flor, si quizas lo conoces, </w:t>
            </w:r>
            <w:del w:id="393" w:author="Jonathan" w:date="2014-10-08T13:14:00Z">
              <w:r w:rsidR="00A0179F" w:rsidRPr="0076134C" w:rsidDel="00F0715D">
                <w:rPr>
                  <w:rFonts w:ascii="Palatino Linotype" w:hAnsi="Palatino Linotype" w:cs="Courier New"/>
                  <w:noProof/>
                  <w:sz w:val="18"/>
                  <w:szCs w:val="18"/>
                  <w:lang w:val="es-MX"/>
                </w:rPr>
                <w:delText xml:space="preserve">ese </w:delText>
              </w:r>
            </w:del>
            <w:r w:rsidR="00A0179F" w:rsidRPr="0076134C">
              <w:rPr>
                <w:rFonts w:ascii="Palatino Linotype" w:hAnsi="Palatino Linotype" w:cs="Courier New"/>
                <w:noProof/>
                <w:sz w:val="18"/>
                <w:szCs w:val="18"/>
                <w:lang w:val="es-MX"/>
              </w:rPr>
              <w:t>como es su flor</w:t>
            </w:r>
            <w:ins w:id="394" w:author="Jonathan" w:date="2014-10-08T13:14:00Z">
              <w:r w:rsidR="00F0715D">
                <w:rPr>
                  <w:rFonts w:ascii="Palatino Linotype" w:hAnsi="Palatino Linotype" w:cs="Courier New"/>
                  <w:noProof/>
                  <w:sz w:val="18"/>
                  <w:szCs w:val="18"/>
                  <w:lang w:val="es-MX"/>
                </w:rPr>
                <w:t xml:space="preserve"> de ése</w:t>
              </w:r>
            </w:ins>
            <w:r w:rsidR="00A0179F" w:rsidRPr="0076134C">
              <w:rPr>
                <w:rFonts w:ascii="Palatino Linotype" w:hAnsi="Palatino Linotype" w:cs="Courier New"/>
                <w:noProof/>
                <w:sz w:val="18"/>
                <w:szCs w:val="18"/>
                <w:lang w:val="es-MX"/>
              </w:rPr>
              <w:t xml:space="preserve">. Porque el otro </w:t>
            </w:r>
            <w:r w:rsidR="005664BC" w:rsidRPr="005664BC">
              <w:rPr>
                <w:rFonts w:ascii="Palatino Linotype" w:hAnsi="Palatino Linotype" w:cs="Courier New"/>
                <w:i/>
                <w:noProof/>
                <w:sz w:val="18"/>
                <w:szCs w:val="18"/>
                <w:lang w:val="es-MX"/>
                <w:rPrChange w:id="395" w:author="Jonathan" w:date="2014-10-08T13:14:00Z">
                  <w:rPr>
                    <w:rFonts w:ascii="Palatino Linotype" w:hAnsi="Palatino Linotype" w:cs="Courier New"/>
                    <w:noProof/>
                    <w:sz w:val="18"/>
                    <w:szCs w:val="18"/>
                    <w:lang w:val="es-MX"/>
                  </w:rPr>
                </w:rPrChange>
              </w:rPr>
              <w:t>m</w:t>
            </w:r>
            <w:ins w:id="396" w:author="Jonathan" w:date="2014-10-08T13:14:00Z">
              <w:r w:rsidR="005664BC" w:rsidRPr="005664BC">
                <w:rPr>
                  <w:rFonts w:ascii="Palatino Linotype" w:hAnsi="Palatino Linotype" w:cs="Courier New"/>
                  <w:i/>
                  <w:noProof/>
                  <w:sz w:val="18"/>
                  <w:szCs w:val="18"/>
                  <w:lang w:val="es-MX"/>
                  <w:rPrChange w:id="397" w:author="Jonathan" w:date="2014-10-08T13:14:00Z">
                    <w:rPr>
                      <w:rFonts w:ascii="Palatino Linotype" w:hAnsi="Palatino Linotype" w:cs="Courier New"/>
                      <w:noProof/>
                      <w:sz w:val="18"/>
                      <w:szCs w:val="18"/>
                      <w:lang w:val="es-MX"/>
                    </w:rPr>
                  </w:rPrChange>
                </w:rPr>
                <w:t>ō</w:t>
              </w:r>
            </w:ins>
            <w:del w:id="398" w:author="Jonathan" w:date="2014-10-08T13:14:00Z">
              <w:r w:rsidR="005664BC" w:rsidRPr="005664BC">
                <w:rPr>
                  <w:rFonts w:ascii="Palatino Linotype" w:hAnsi="Palatino Linotype" w:cs="Courier New"/>
                  <w:i/>
                  <w:noProof/>
                  <w:sz w:val="18"/>
                  <w:szCs w:val="18"/>
                  <w:lang w:val="es-MX"/>
                  <w:rPrChange w:id="399" w:author="Jonathan" w:date="2014-10-08T13:14: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400" w:author="Jonathan" w:date="2014-10-08T13:14:00Z">
                  <w:rPr>
                    <w:rFonts w:ascii="Palatino Linotype" w:hAnsi="Palatino Linotype" w:cs="Courier New"/>
                    <w:noProof/>
                    <w:sz w:val="18"/>
                    <w:szCs w:val="18"/>
                    <w:lang w:val="es-MX"/>
                  </w:rPr>
                </w:rPrChange>
              </w:rPr>
              <w:t>s</w:t>
            </w:r>
            <w:ins w:id="401" w:author="Jonathan" w:date="2014-10-08T13:14:00Z">
              <w:r w:rsidR="005664BC" w:rsidRPr="005664BC">
                <w:rPr>
                  <w:rFonts w:ascii="Palatino Linotype" w:hAnsi="Palatino Linotype" w:cs="Courier New"/>
                  <w:i/>
                  <w:noProof/>
                  <w:sz w:val="18"/>
                  <w:szCs w:val="18"/>
                  <w:lang w:val="es-MX"/>
                  <w:rPrChange w:id="402" w:author="Jonathan" w:date="2014-10-08T13:14:00Z">
                    <w:rPr>
                      <w:rFonts w:ascii="Palatino Linotype" w:hAnsi="Palatino Linotype" w:cs="Courier New"/>
                      <w:noProof/>
                      <w:sz w:val="18"/>
                      <w:szCs w:val="18"/>
                      <w:lang w:val="es-MX"/>
                    </w:rPr>
                  </w:rPrChange>
                </w:rPr>
                <w:t>ō</w:t>
              </w:r>
            </w:ins>
            <w:del w:id="403" w:author="Jonathan" w:date="2014-10-08T13:14:00Z">
              <w:r w:rsidR="005664BC" w:rsidRPr="005664BC">
                <w:rPr>
                  <w:rFonts w:ascii="Palatino Linotype" w:hAnsi="Palatino Linotype" w:cs="Courier New"/>
                  <w:i/>
                  <w:noProof/>
                  <w:sz w:val="18"/>
                  <w:szCs w:val="18"/>
                  <w:lang w:val="es-MX"/>
                  <w:rPrChange w:id="404" w:author="Jonathan" w:date="2014-10-08T13:14: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405" w:author="Jonathan" w:date="2014-10-08T13:14:00Z">
                  <w:rPr>
                    <w:rFonts w:ascii="Palatino Linotype" w:hAnsi="Palatino Linotype" w:cs="Courier New"/>
                    <w:noProof/>
                    <w:sz w:val="18"/>
                    <w:szCs w:val="18"/>
                    <w:lang w:val="es-MX"/>
                  </w:rPr>
                </w:rPrChange>
              </w:rPr>
              <w:t>t</w:t>
            </w:r>
            <w:r w:rsidR="00A0179F" w:rsidRPr="0076134C">
              <w:rPr>
                <w:rFonts w:ascii="Palatino Linotype" w:hAnsi="Palatino Linotype" w:cs="Courier New"/>
                <w:noProof/>
                <w:sz w:val="18"/>
                <w:szCs w:val="18"/>
                <w:lang w:val="es-MX"/>
              </w:rPr>
              <w:t xml:space="preserve"> su flor es blanca y su semilla </w:t>
            </w:r>
            <w:r w:rsidR="00A0179F" w:rsidRPr="0076134C">
              <w:rPr>
                <w:rFonts w:ascii="Palatino Linotype" w:hAnsi="Palatino Linotype" w:cs="Courier New"/>
                <w:noProof/>
                <w:sz w:val="18"/>
                <w:szCs w:val="18"/>
                <w:lang w:val="es-MX"/>
              </w:rPr>
              <w:lastRenderedPageBreak/>
              <w:t>se pega en uno ¿verdad?</w:t>
            </w:r>
            <w:r w:rsidR="0087061D" w:rsidRPr="0076134C">
              <w:rPr>
                <w:rFonts w:ascii="Palatino Linotype" w:hAnsi="Palatino Linotype" w:cs="Courier New"/>
                <w:noProof/>
                <w:sz w:val="18"/>
                <w:szCs w:val="18"/>
                <w:lang w:val="es-MX"/>
              </w:rPr>
              <w:t xml:space="preserve"> Y el otro </w:t>
            </w:r>
            <w:r w:rsidR="00E37102">
              <w:rPr>
                <w:rFonts w:ascii="Palatino Linotype" w:hAnsi="Palatino Linotype" w:cs="Courier New"/>
                <w:i/>
                <w:noProof/>
                <w:sz w:val="18"/>
                <w:szCs w:val="18"/>
                <w:lang w:val="es-MX"/>
              </w:rPr>
              <w:t>kwa</w:t>
            </w:r>
            <w:r w:rsidR="005664BC" w:rsidRPr="005664BC">
              <w:rPr>
                <w:rFonts w:ascii="Palatino Linotype" w:hAnsi="Palatino Linotype" w:cs="Courier New"/>
                <w:i/>
                <w:noProof/>
                <w:sz w:val="18"/>
                <w:szCs w:val="18"/>
                <w:lang w:val="es-MX"/>
                <w:rPrChange w:id="406" w:author="Jonathan" w:date="2014-10-08T13:15:00Z">
                  <w:rPr>
                    <w:rFonts w:ascii="Palatino Linotype" w:hAnsi="Palatino Linotype" w:cs="Courier New"/>
                    <w:noProof/>
                    <w:sz w:val="18"/>
                    <w:szCs w:val="18"/>
                    <w:lang w:val="es-MX"/>
                  </w:rPr>
                </w:rPrChange>
              </w:rPr>
              <w:t>m</w:t>
            </w:r>
            <w:ins w:id="407" w:author="Jonathan" w:date="2014-10-08T13:15:00Z">
              <w:r w:rsidR="005664BC" w:rsidRPr="005664BC">
                <w:rPr>
                  <w:rFonts w:ascii="Palatino Linotype" w:hAnsi="Palatino Linotype" w:cs="Courier New"/>
                  <w:i/>
                  <w:noProof/>
                  <w:sz w:val="18"/>
                  <w:szCs w:val="18"/>
                  <w:lang w:val="es-MX"/>
                  <w:rPrChange w:id="408" w:author="Jonathan" w:date="2014-10-08T13:15:00Z">
                    <w:rPr>
                      <w:rFonts w:ascii="Palatino Linotype" w:hAnsi="Palatino Linotype" w:cs="Courier New"/>
                      <w:noProof/>
                      <w:sz w:val="18"/>
                      <w:szCs w:val="18"/>
                      <w:lang w:val="es-MX"/>
                    </w:rPr>
                  </w:rPrChange>
                </w:rPr>
                <w:t>ō</w:t>
              </w:r>
            </w:ins>
            <w:del w:id="409" w:author="Jonathan" w:date="2014-10-08T13:15:00Z">
              <w:r w:rsidR="005664BC" w:rsidRPr="005664BC">
                <w:rPr>
                  <w:rFonts w:ascii="Palatino Linotype" w:hAnsi="Palatino Linotype" w:cs="Courier New"/>
                  <w:i/>
                  <w:noProof/>
                  <w:sz w:val="18"/>
                  <w:szCs w:val="18"/>
                  <w:lang w:val="es-MX"/>
                  <w:rPrChange w:id="410" w:author="Jonathan" w:date="2014-10-08T13:15: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411" w:author="Jonathan" w:date="2014-10-08T13:15:00Z">
                  <w:rPr>
                    <w:rFonts w:ascii="Palatino Linotype" w:hAnsi="Palatino Linotype" w:cs="Courier New"/>
                    <w:noProof/>
                    <w:sz w:val="18"/>
                    <w:szCs w:val="18"/>
                    <w:lang w:val="es-MX"/>
                  </w:rPr>
                </w:rPrChange>
              </w:rPr>
              <w:t>s</w:t>
            </w:r>
            <w:ins w:id="412" w:author="Jonathan" w:date="2014-10-08T13:15:00Z">
              <w:r w:rsidR="005664BC" w:rsidRPr="005664BC">
                <w:rPr>
                  <w:rFonts w:ascii="Palatino Linotype" w:hAnsi="Palatino Linotype" w:cs="Courier New"/>
                  <w:i/>
                  <w:noProof/>
                  <w:sz w:val="18"/>
                  <w:szCs w:val="18"/>
                  <w:lang w:val="es-MX"/>
                  <w:rPrChange w:id="413" w:author="Jonathan" w:date="2014-10-08T13:15:00Z">
                    <w:rPr>
                      <w:rFonts w:ascii="Palatino Linotype" w:hAnsi="Palatino Linotype" w:cs="Courier New"/>
                      <w:noProof/>
                      <w:sz w:val="18"/>
                      <w:szCs w:val="18"/>
                      <w:lang w:val="es-MX"/>
                    </w:rPr>
                  </w:rPrChange>
                </w:rPr>
                <w:t>ō</w:t>
              </w:r>
            </w:ins>
            <w:del w:id="414" w:author="Jonathan" w:date="2014-10-08T13:15:00Z">
              <w:r w:rsidR="005664BC" w:rsidRPr="005664BC">
                <w:rPr>
                  <w:rFonts w:ascii="Palatino Linotype" w:hAnsi="Palatino Linotype" w:cs="Courier New"/>
                  <w:i/>
                  <w:noProof/>
                  <w:sz w:val="18"/>
                  <w:szCs w:val="18"/>
                  <w:lang w:val="es-MX"/>
                  <w:rPrChange w:id="415" w:author="Jonathan" w:date="2014-10-08T13:15: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416" w:author="Jonathan" w:date="2014-10-08T13:15:00Z">
                  <w:rPr>
                    <w:rFonts w:ascii="Palatino Linotype" w:hAnsi="Palatino Linotype" w:cs="Courier New"/>
                    <w:noProof/>
                    <w:sz w:val="18"/>
                    <w:szCs w:val="18"/>
                    <w:lang w:val="es-MX"/>
                  </w:rPr>
                </w:rPrChange>
              </w:rPr>
              <w:t>t</w:t>
            </w:r>
            <w:del w:id="417" w:author="Jonathan" w:date="2014-10-08T13:15:00Z">
              <w:r w:rsidR="0087061D" w:rsidRPr="0076134C" w:rsidDel="00F0715D">
                <w:rPr>
                  <w:rFonts w:ascii="Palatino Linotype" w:hAnsi="Palatino Linotype" w:cs="Courier New"/>
                  <w:noProof/>
                  <w:sz w:val="18"/>
                  <w:szCs w:val="18"/>
                  <w:lang w:val="es-MX"/>
                </w:rPr>
                <w:delText xml:space="preserve"> de monte</w:delText>
              </w:r>
              <w:r w:rsidR="0076134C" w:rsidRPr="0076134C" w:rsidDel="00F0715D">
                <w:rPr>
                  <w:rFonts w:ascii="Palatino Linotype" w:hAnsi="Palatino Linotype" w:cs="Courier New"/>
                  <w:noProof/>
                  <w:sz w:val="18"/>
                  <w:szCs w:val="18"/>
                  <w:lang w:val="es-MX"/>
                </w:rPr>
                <w:delText xml:space="preserve"> </w:delText>
              </w:r>
            </w:del>
            <w:r w:rsidR="0076134C" w:rsidRPr="0076134C">
              <w:rPr>
                <w:rFonts w:ascii="Palatino Linotype" w:hAnsi="Palatino Linotype" w:cs="Courier New"/>
                <w:noProof/>
                <w:sz w:val="18"/>
                <w:szCs w:val="18"/>
                <w:lang w:val="es-MX"/>
              </w:rPr>
              <w:t>conoces como es su flor y su semilla (sabes) si también se le pega a uno. Eso es lo que nada más te quiero preguntar.</w:t>
            </w:r>
            <w:r w:rsidRPr="0076134C">
              <w:rPr>
                <w:rFonts w:ascii="Palatino Linotype" w:hAnsi="Palatino Linotype" w:cs="Courier New"/>
                <w:noProof/>
                <w:sz w:val="18"/>
                <w:szCs w:val="18"/>
                <w:lang w:val="es-MX"/>
              </w:rPr>
              <w:t xml:space="preserve"> </w:t>
            </w:r>
          </w:p>
          <w:p w:rsidR="00C20EB1" w:rsidRPr="0076134C" w:rsidRDefault="00545A18" w:rsidP="00C36560">
            <w:pPr>
              <w:pStyle w:val="PlainText"/>
              <w:rPr>
                <w:rFonts w:ascii="Palatino Linotype" w:hAnsi="Palatino Linotype" w:cs="Courier New"/>
                <w:b/>
                <w:noProof/>
                <w:sz w:val="18"/>
                <w:szCs w:val="18"/>
                <w:lang w:val="es-MX"/>
              </w:rPr>
            </w:pPr>
            <w:r w:rsidRPr="0076134C">
              <w:rPr>
                <w:rFonts w:ascii="Palatino Linotype" w:hAnsi="Palatino Linotype" w:cs="Courier New"/>
                <w:b/>
                <w:noProof/>
                <w:sz w:val="18"/>
                <w:szCs w:val="18"/>
                <w:lang w:val="es-MX"/>
              </w:rPr>
              <w:t>AND  |</w:t>
            </w:r>
            <w:r w:rsidR="0076134C" w:rsidRPr="0076134C">
              <w:rPr>
                <w:rFonts w:ascii="Palatino Linotype" w:hAnsi="Palatino Linotype" w:cs="Courier New"/>
                <w:b/>
                <w:noProof/>
                <w:sz w:val="18"/>
                <w:szCs w:val="18"/>
                <w:lang w:val="es-MX"/>
              </w:rPr>
              <w:t xml:space="preserve">  </w:t>
            </w:r>
            <w:r w:rsidR="0076134C" w:rsidRPr="00CE2D58">
              <w:rPr>
                <w:rFonts w:ascii="Palatino Linotype" w:hAnsi="Palatino Linotype" w:cs="Courier New"/>
                <w:noProof/>
                <w:sz w:val="18"/>
                <w:szCs w:val="18"/>
                <w:lang w:val="es-MX"/>
              </w:rPr>
              <w:t>A</w:t>
            </w:r>
            <w:ins w:id="418" w:author="Jonathan" w:date="2014-10-08T13:17:00Z">
              <w:r w:rsidR="00F0715D">
                <w:rPr>
                  <w:rFonts w:ascii="Palatino Linotype" w:hAnsi="Palatino Linotype" w:cs="Courier New"/>
                  <w:noProof/>
                  <w:sz w:val="18"/>
                  <w:szCs w:val="18"/>
                  <w:lang w:val="es-MX"/>
                </w:rPr>
                <w:t>h,</w:t>
              </w:r>
            </w:ins>
            <w:r w:rsidR="0076134C" w:rsidRPr="00CE2D58">
              <w:rPr>
                <w:rFonts w:ascii="Palatino Linotype" w:hAnsi="Palatino Linotype" w:cs="Courier New"/>
                <w:noProof/>
                <w:sz w:val="18"/>
                <w:szCs w:val="18"/>
                <w:lang w:val="es-MX"/>
              </w:rPr>
              <w:t xml:space="preserve"> pues su semilla, pues no lo he visto, ese no se pega en uno, ese nada más florea y su flor es pequeña</w:t>
            </w:r>
            <w:r w:rsidR="00E50C13" w:rsidRPr="00CE2D58">
              <w:rPr>
                <w:rFonts w:ascii="Palatino Linotype" w:hAnsi="Palatino Linotype" w:cs="Courier New"/>
                <w:noProof/>
                <w:sz w:val="18"/>
                <w:szCs w:val="18"/>
                <w:lang w:val="es-MX"/>
              </w:rPr>
              <w:t>, su flor es pequeñita y no sé en que mes florea. Pues ese lo he visto</w:t>
            </w:r>
            <w:ins w:id="419" w:author="Jonathan" w:date="2014-10-08T13:18:00Z">
              <w:r w:rsidR="00F0715D">
                <w:rPr>
                  <w:rFonts w:ascii="Palatino Linotype" w:hAnsi="Palatino Linotype" w:cs="Courier New"/>
                  <w:noProof/>
                  <w:sz w:val="18"/>
                  <w:szCs w:val="18"/>
                  <w:lang w:val="es-MX"/>
                </w:rPr>
                <w:t>, este,</w:t>
              </w:r>
            </w:ins>
            <w:r w:rsidR="00E50C13" w:rsidRPr="00CE2D58">
              <w:rPr>
                <w:rFonts w:ascii="Palatino Linotype" w:hAnsi="Palatino Linotype" w:cs="Courier New"/>
                <w:noProof/>
                <w:sz w:val="18"/>
                <w:szCs w:val="18"/>
                <w:lang w:val="es-MX"/>
              </w:rPr>
              <w:t xml:space="preserve"> que h</w:t>
            </w:r>
            <w:r w:rsidR="00C02A1E">
              <w:rPr>
                <w:rFonts w:ascii="Palatino Linotype" w:hAnsi="Palatino Linotype" w:cs="Courier New"/>
                <w:noProof/>
                <w:sz w:val="18"/>
                <w:szCs w:val="18"/>
                <w:lang w:val="es-MX"/>
              </w:rPr>
              <w:t>ay también donde est</w:t>
            </w:r>
            <w:ins w:id="420" w:author="Jonathan" w:date="2014-10-08T13:18:00Z">
              <w:r w:rsidR="00F0715D">
                <w:rPr>
                  <w:rFonts w:ascii="Palatino Linotype" w:hAnsi="Palatino Linotype" w:cs="Courier New"/>
                  <w:noProof/>
                  <w:sz w:val="18"/>
                  <w:szCs w:val="18"/>
                  <w:lang w:val="es-MX"/>
                </w:rPr>
                <w:t>á</w:t>
              </w:r>
            </w:ins>
            <w:del w:id="421" w:author="Jonathan" w:date="2014-10-08T13:18:00Z">
              <w:r w:rsidR="00C02A1E" w:rsidDel="00F0715D">
                <w:rPr>
                  <w:rFonts w:ascii="Palatino Linotype" w:hAnsi="Palatino Linotype" w:cs="Courier New"/>
                  <w:noProof/>
                  <w:sz w:val="18"/>
                  <w:szCs w:val="18"/>
                  <w:lang w:val="es-MX"/>
                </w:rPr>
                <w:delText>a</w:delText>
              </w:r>
            </w:del>
            <w:r w:rsidR="00C02A1E">
              <w:rPr>
                <w:rFonts w:ascii="Palatino Linotype" w:hAnsi="Palatino Linotype" w:cs="Courier New"/>
                <w:noProof/>
                <w:sz w:val="18"/>
                <w:szCs w:val="18"/>
                <w:lang w:val="es-MX"/>
              </w:rPr>
              <w:t xml:space="preserve"> chapeado</w:t>
            </w:r>
            <w:r w:rsidR="00DF4960" w:rsidRPr="00CE2D58">
              <w:rPr>
                <w:rFonts w:ascii="Palatino Linotype" w:hAnsi="Palatino Linotype" w:cs="Courier New"/>
                <w:noProof/>
                <w:sz w:val="18"/>
                <w:szCs w:val="18"/>
                <w:lang w:val="es-MX"/>
              </w:rPr>
              <w:t xml:space="preserve">, pero no sé precisamente en que </w:t>
            </w:r>
            <w:ins w:id="422" w:author="Jonathan" w:date="2014-10-08T13:18:00Z">
              <w:r w:rsidR="00C36560">
                <w:rPr>
                  <w:rFonts w:ascii="Palatino Linotype" w:hAnsi="Palatino Linotype" w:cs="Courier New"/>
                  <w:noProof/>
                  <w:sz w:val="18"/>
                  <w:szCs w:val="18"/>
                  <w:lang w:val="es-MX"/>
                </w:rPr>
                <w:t xml:space="preserve">día, en que </w:t>
              </w:r>
            </w:ins>
            <w:r w:rsidR="00DF4960" w:rsidRPr="00CE2D58">
              <w:rPr>
                <w:rFonts w:ascii="Palatino Linotype" w:hAnsi="Palatino Linotype" w:cs="Courier New"/>
                <w:noProof/>
                <w:sz w:val="18"/>
                <w:szCs w:val="18"/>
                <w:lang w:val="es-MX"/>
              </w:rPr>
              <w:t>mes florea</w:t>
            </w:r>
            <w:ins w:id="423" w:author="Jonathan" w:date="2014-10-08T13:18:00Z">
              <w:r w:rsidR="00C36560">
                <w:rPr>
                  <w:rFonts w:ascii="Palatino Linotype" w:hAnsi="Palatino Linotype" w:cs="Courier New"/>
                  <w:noProof/>
                  <w:sz w:val="18"/>
                  <w:szCs w:val="18"/>
                  <w:lang w:val="es-MX"/>
                </w:rPr>
                <w:t>. P</w:t>
              </w:r>
            </w:ins>
            <w:del w:id="424" w:author="Jonathan" w:date="2014-10-08T13:18:00Z">
              <w:r w:rsidR="00DF4960" w:rsidRPr="00CE2D58" w:rsidDel="00C36560">
                <w:rPr>
                  <w:rFonts w:ascii="Palatino Linotype" w:hAnsi="Palatino Linotype" w:cs="Courier New"/>
                  <w:noProof/>
                  <w:sz w:val="18"/>
                  <w:szCs w:val="18"/>
                  <w:lang w:val="es-MX"/>
                </w:rPr>
                <w:delText>, p</w:delText>
              </w:r>
            </w:del>
            <w:r w:rsidR="00DF4960" w:rsidRPr="00CE2D58">
              <w:rPr>
                <w:rFonts w:ascii="Palatino Linotype" w:hAnsi="Palatino Linotype" w:cs="Courier New"/>
                <w:noProof/>
                <w:sz w:val="18"/>
                <w:szCs w:val="18"/>
                <w:lang w:val="es-MX"/>
              </w:rPr>
              <w:t>ero tu a lo mejor sabes más.</w:t>
            </w:r>
            <w:r w:rsidR="00E50C13">
              <w:rPr>
                <w:rFonts w:ascii="Palatino Linotype" w:hAnsi="Palatino Linotype" w:cs="Courier New"/>
                <w:b/>
                <w:noProof/>
                <w:sz w:val="18"/>
                <w:szCs w:val="18"/>
                <w:lang w:val="es-MX"/>
              </w:rPr>
              <w:t xml:space="preserve"> </w:t>
            </w:r>
            <w:r w:rsidR="0076134C">
              <w:rPr>
                <w:rFonts w:ascii="Palatino Linotype" w:hAnsi="Palatino Linotype" w:cs="Courier New"/>
                <w:b/>
                <w:noProof/>
                <w:sz w:val="18"/>
                <w:szCs w:val="18"/>
                <w:lang w:val="es-MX"/>
              </w:rPr>
              <w:t xml:space="preserve"> </w:t>
            </w:r>
            <w:r w:rsidRPr="0076134C">
              <w:rPr>
                <w:rFonts w:ascii="Palatino Linotype" w:hAnsi="Palatino Linotype" w:cs="Courier New"/>
                <w:b/>
                <w:noProof/>
                <w:sz w:val="18"/>
                <w:szCs w:val="18"/>
                <w:lang w:val="es-MX"/>
              </w:rPr>
              <w:t xml:space="preserve">      </w:t>
            </w:r>
          </w:p>
        </w:tc>
      </w:tr>
      <w:tr w:rsidR="00C20EB1" w:rsidRPr="00A87C5D" w:rsidTr="00D86CE2">
        <w:tc>
          <w:tcPr>
            <w:tcW w:w="4726" w:type="dxa"/>
          </w:tcPr>
          <w:p w:rsidR="003419AC" w:rsidRPr="00332487" w:rsidRDefault="003419AC" w:rsidP="003419AC">
            <w:pPr>
              <w:pStyle w:val="PlainText"/>
              <w:rPr>
                <w:rFonts w:ascii="Palatino Linotype" w:hAnsi="Palatino Linotype" w:cs="Courier New"/>
                <w:noProof/>
                <w:sz w:val="18"/>
                <w:szCs w:val="18"/>
                <w:lang w:val="es-MX"/>
              </w:rPr>
            </w:pPr>
            <w:del w:id="425" w:author="Jonathan" w:date="2014-10-08T11:18:00Z">
              <w:r w:rsidRPr="0056783E" w:rsidDel="008A5953">
                <w:rPr>
                  <w:rFonts w:ascii="Palatino Linotype" w:hAnsi="Palatino Linotype" w:cs="Courier New"/>
                  <w:b/>
                  <w:noProof/>
                  <w:sz w:val="18"/>
                  <w:szCs w:val="18"/>
                  <w:lang w:val="es-MX"/>
                </w:rPr>
                <w:lastRenderedPageBreak/>
                <w:delText>EVC</w:delText>
              </w:r>
            </w:del>
            <w:ins w:id="426" w:author="Jonathan" w:date="2014-10-08T11:18:00Z">
              <w:r w:rsidR="008A5953">
                <w:rPr>
                  <w:rFonts w:ascii="Palatino Linotype" w:hAnsi="Palatino Linotype" w:cs="Courier New"/>
                  <w:b/>
                  <w:noProof/>
                  <w:sz w:val="18"/>
                  <w:szCs w:val="18"/>
                  <w:lang w:val="es-MX"/>
                </w:rPr>
                <w:t>JVC</w:t>
              </w:r>
            </w:ins>
            <w:r w:rsidRPr="0056783E">
              <w:rPr>
                <w:rFonts w:ascii="Palatino Linotype" w:hAnsi="Palatino Linotype" w:cs="Courier New"/>
                <w:b/>
                <w:noProof/>
                <w:sz w:val="18"/>
                <w:szCs w:val="18"/>
                <w:lang w:val="es-MX"/>
              </w:rPr>
              <w:t xml:space="preserve">  |     </w:t>
            </w:r>
            <w:r w:rsidRPr="0056783E">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mah pos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nikit</w:t>
            </w:r>
            <w:r w:rsidR="00395EA8" w:rsidRPr="0056783E">
              <w:rPr>
                <w:rFonts w:ascii="Palatino Linotype" w:hAnsi="Palatino Linotype" w:cs="Courier New"/>
                <w:noProof/>
                <w:sz w:val="18"/>
                <w:szCs w:val="18"/>
                <w:lang w:val="es-MX"/>
              </w:rPr>
              <w:t>ani x</w:t>
            </w:r>
            <w:r w:rsidR="009177E7">
              <w:rPr>
                <w:rFonts w:ascii="Palatino Linotype" w:hAnsi="Palatino Linotype" w:cs="Courier New"/>
                <w:noProof/>
                <w:sz w:val="18"/>
                <w:szCs w:val="18"/>
                <w:lang w:val="es-MX"/>
              </w:rPr>
              <w:t>ō</w:t>
            </w:r>
            <w:r w:rsidR="00395EA8" w:rsidRPr="0056783E">
              <w:rPr>
                <w:rFonts w:ascii="Palatino Linotype" w:hAnsi="Palatino Linotype" w:cs="Courier New"/>
                <w:noProof/>
                <w:sz w:val="18"/>
                <w:szCs w:val="18"/>
                <w:lang w:val="es-MX"/>
              </w:rPr>
              <w:t xml:space="preserve">chit </w:t>
            </w:r>
            <w:r w:rsidR="009177E7">
              <w:rPr>
                <w:rFonts w:ascii="Palatino Linotype" w:hAnsi="Palatino Linotype" w:cs="Courier New"/>
                <w:noProof/>
                <w:sz w:val="18"/>
                <w:szCs w:val="18"/>
                <w:lang w:val="es-MX"/>
              </w:rPr>
              <w:t>ā</w:t>
            </w:r>
            <w:r w:rsidR="00395EA8" w:rsidRPr="0056783E">
              <w:rPr>
                <w:rFonts w:ascii="Palatino Linotype" w:hAnsi="Palatino Linotype" w:cs="Courier New"/>
                <w:noProof/>
                <w:sz w:val="18"/>
                <w:szCs w:val="18"/>
                <w:lang w:val="es-MX"/>
              </w:rPr>
              <w:t xml:space="preserve">mo kipia </w:t>
            </w:r>
            <w:r w:rsidR="00395EA8" w:rsidRPr="0056783E">
              <w:rPr>
                <w:rFonts w:ascii="Palatino Linotype" w:hAnsi="Palatino Linotype" w:cs="Courier New"/>
                <w:i/>
                <w:noProof/>
                <w:sz w:val="18"/>
                <w:szCs w:val="18"/>
                <w:lang w:val="es-MX"/>
              </w:rPr>
              <w:t>tiempo</w:t>
            </w:r>
            <w:r w:rsidRPr="0056783E">
              <w:rPr>
                <w:rFonts w:ascii="Palatino Linotype" w:hAnsi="Palatino Linotype" w:cs="Courier New"/>
                <w:noProof/>
                <w:sz w:val="18"/>
                <w:szCs w:val="18"/>
                <w:lang w:val="es-MX"/>
              </w:rPr>
              <w:t xml:space="preserve">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meh </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 xml:space="preserve">n s..., </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n,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meh </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n m</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t. M</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t n</w:t>
            </w:r>
            <w:r w:rsidR="009177E7">
              <w:rPr>
                <w:rFonts w:ascii="Palatino Linotype" w:hAnsi="Palatino Linotype" w:cs="Courier New"/>
                <w:noProof/>
                <w:sz w:val="18"/>
                <w:szCs w:val="18"/>
                <w:lang w:val="es-MX"/>
              </w:rPr>
              <w:t>ō</w:t>
            </w:r>
            <w:r w:rsidR="00395EA8" w:rsidRPr="0056783E">
              <w:rPr>
                <w:rFonts w:ascii="Palatino Linotype" w:hAnsi="Palatino Linotype" w:cs="Courier New"/>
                <w:noProof/>
                <w:sz w:val="18"/>
                <w:szCs w:val="18"/>
                <w:lang w:val="es-MX"/>
              </w:rPr>
              <w:t>, n</w:t>
            </w:r>
            <w:r w:rsidR="009177E7">
              <w:rPr>
                <w:rFonts w:ascii="Palatino Linotype" w:hAnsi="Palatino Linotype" w:cs="Courier New"/>
                <w:noProof/>
                <w:sz w:val="18"/>
                <w:szCs w:val="18"/>
                <w:lang w:val="es-MX"/>
              </w:rPr>
              <w:t>ō</w:t>
            </w:r>
            <w:r w:rsidR="00395EA8" w:rsidRPr="0056783E">
              <w:rPr>
                <w:rFonts w:ascii="Palatino Linotype" w:hAnsi="Palatino Linotype" w:cs="Courier New"/>
                <w:noProof/>
                <w:sz w:val="18"/>
                <w:szCs w:val="18"/>
                <w:lang w:val="es-MX"/>
              </w:rPr>
              <w:t xml:space="preserve"> x</w:t>
            </w:r>
            <w:r w:rsidR="009177E7">
              <w:rPr>
                <w:rFonts w:ascii="Palatino Linotype" w:hAnsi="Palatino Linotype" w:cs="Courier New"/>
                <w:noProof/>
                <w:sz w:val="18"/>
                <w:szCs w:val="18"/>
                <w:lang w:val="es-MX"/>
              </w:rPr>
              <w:t>ō</w:t>
            </w:r>
            <w:r w:rsidR="00395EA8" w:rsidRPr="0056783E">
              <w:rPr>
                <w:rFonts w:ascii="Palatino Linotype" w:hAnsi="Palatino Linotype" w:cs="Courier New"/>
                <w:noProof/>
                <w:sz w:val="18"/>
                <w:szCs w:val="18"/>
                <w:lang w:val="es-MX"/>
              </w:rPr>
              <w:t>chiowa ihw</w:t>
            </w:r>
            <w:r w:rsidR="009177E7">
              <w:rPr>
                <w:rFonts w:ascii="Palatino Linotype" w:hAnsi="Palatino Linotype" w:cs="Courier New"/>
                <w:noProof/>
                <w:sz w:val="18"/>
                <w:szCs w:val="18"/>
                <w:lang w:val="es-MX"/>
              </w:rPr>
              <w:t>ā</w:t>
            </w:r>
            <w:r w:rsidR="00395EA8" w:rsidRPr="0056783E">
              <w:rPr>
                <w:rFonts w:ascii="Palatino Linotype" w:hAnsi="Palatino Linotype" w:cs="Courier New"/>
                <w:noProof/>
                <w:sz w:val="18"/>
                <w:szCs w:val="18"/>
                <w:lang w:val="es-MX"/>
              </w:rPr>
              <w:t xml:space="preserve">k </w:t>
            </w:r>
            <w:r w:rsidR="00395EA8" w:rsidRPr="0056783E">
              <w:rPr>
                <w:rFonts w:ascii="Palatino Linotype" w:hAnsi="Palatino Linotype" w:cs="Courier New"/>
                <w:i/>
                <w:noProof/>
                <w:sz w:val="18"/>
                <w:szCs w:val="18"/>
                <w:lang w:val="es-MX"/>
              </w:rPr>
              <w:t>cuando</w:t>
            </w:r>
            <w:r w:rsidRPr="0056783E">
              <w:rPr>
                <w:rFonts w:ascii="Palatino Linotype" w:hAnsi="Palatino Linotype" w:cs="Courier New"/>
                <w:noProof/>
                <w:sz w:val="18"/>
                <w:szCs w:val="18"/>
                <w:lang w:val="es-MX"/>
              </w:rPr>
              <w:t xml:space="preserve"> x</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chiowa n' ehkaw. </w:t>
            </w:r>
            <w:r w:rsidR="00C20C6B" w:rsidRPr="0056783E">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ē</w:t>
            </w:r>
            <w:r w:rsidR="00C20C6B" w:rsidRPr="0056783E">
              <w:rPr>
                <w:rFonts w:ascii="Palatino Linotype" w:hAnsi="Palatino Linotype" w:cs="Courier New"/>
                <w:noProof/>
                <w:sz w:val="18"/>
                <w:szCs w:val="18"/>
                <w:lang w:val="es-MX"/>
              </w:rPr>
              <w:t>meh iw</w:t>
            </w:r>
            <w:r w:rsidR="009177E7">
              <w:rPr>
                <w:rFonts w:ascii="Palatino Linotype" w:hAnsi="Palatino Linotype" w:cs="Courier New"/>
                <w:noProof/>
                <w:sz w:val="18"/>
                <w:szCs w:val="18"/>
                <w:lang w:val="es-MX"/>
              </w:rPr>
              <w:t>ā</w:t>
            </w:r>
            <w:r w:rsidR="00C20C6B" w:rsidRPr="0056783E">
              <w:rPr>
                <w:rFonts w:ascii="Palatino Linotype" w:hAnsi="Palatino Linotype" w:cs="Courier New"/>
                <w:noProof/>
                <w:sz w:val="18"/>
                <w:szCs w:val="18"/>
                <w:lang w:val="es-MX"/>
              </w:rPr>
              <w:t>n, iw</w:t>
            </w:r>
            <w:r w:rsidR="009177E7">
              <w:rPr>
                <w:rFonts w:ascii="Palatino Linotype" w:hAnsi="Palatino Linotype" w:cs="Courier New"/>
                <w:noProof/>
                <w:sz w:val="18"/>
                <w:szCs w:val="18"/>
                <w:lang w:val="es-MX"/>
              </w:rPr>
              <w:t>ā</w:t>
            </w:r>
            <w:r w:rsidR="00C20C6B" w:rsidRPr="0056783E">
              <w:rPr>
                <w:rFonts w:ascii="Palatino Linotype" w:hAnsi="Palatino Linotype" w:cs="Courier New"/>
                <w:noProof/>
                <w:sz w:val="18"/>
                <w:szCs w:val="18"/>
                <w:lang w:val="es-MX"/>
              </w:rPr>
              <w:t>n s</w:t>
            </w:r>
            <w:r w:rsidR="009177E7">
              <w:rPr>
                <w:rFonts w:ascii="Palatino Linotype" w:hAnsi="Palatino Linotype" w:cs="Courier New"/>
                <w:noProof/>
                <w:sz w:val="18"/>
                <w:szCs w:val="18"/>
                <w:lang w:val="es-MX"/>
              </w:rPr>
              <w:t>ē</w:t>
            </w:r>
            <w:r w:rsidR="00C20C6B" w:rsidRPr="0056783E">
              <w:rPr>
                <w:rFonts w:ascii="Palatino Linotype" w:hAnsi="Palatino Linotype" w:cs="Courier New"/>
                <w:noProof/>
                <w:sz w:val="18"/>
                <w:szCs w:val="18"/>
                <w:lang w:val="es-MX"/>
              </w:rPr>
              <w:t xml:space="preserve"> yo..., </w:t>
            </w:r>
            <w:r w:rsidRPr="0056783E">
              <w:rPr>
                <w:rFonts w:ascii="Palatino Linotype" w:hAnsi="Palatino Linotype" w:cs="Courier New"/>
                <w:i/>
                <w:noProof/>
                <w:sz w:val="18"/>
                <w:szCs w:val="18"/>
                <w:lang w:val="es-MX"/>
              </w:rPr>
              <w:t>casi</w:t>
            </w:r>
            <w:r w:rsidRPr="0056783E">
              <w:rPr>
                <w:rFonts w:ascii="Palatino Linotype" w:hAnsi="Palatino Linotype" w:cs="Courier New"/>
                <w:noProof/>
                <w:sz w:val="18"/>
                <w:szCs w:val="18"/>
                <w:lang w:val="es-MX"/>
              </w:rPr>
              <w:t xml:space="preserve"> iw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s</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seko sah nemi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seko sah senyetokeh mahyá: xi..., xiwit k</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mpa m</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lah, ika pos</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ni sepa sah, n</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 iw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pos</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w:t>
            </w:r>
            <w:r w:rsidR="00395EA8" w:rsidRPr="0056783E">
              <w:rPr>
                <w:rFonts w:ascii="Palatino Linotype" w:hAnsi="Palatino Linotype" w:cs="Courier New"/>
                <w:noProof/>
                <w:sz w:val="18"/>
                <w:szCs w:val="18"/>
                <w:lang w:val="es-MX"/>
              </w:rPr>
              <w:t>i a n' ehkaw, n</w:t>
            </w:r>
            <w:r w:rsidR="009177E7">
              <w:rPr>
                <w:rFonts w:ascii="Palatino Linotype" w:hAnsi="Palatino Linotype" w:cs="Courier New"/>
                <w:noProof/>
                <w:sz w:val="18"/>
                <w:szCs w:val="18"/>
                <w:lang w:val="es-MX"/>
              </w:rPr>
              <w:t>ō</w:t>
            </w:r>
            <w:r w:rsidR="00395EA8" w:rsidRPr="0056783E">
              <w:rPr>
                <w:rFonts w:ascii="Palatino Linotype" w:hAnsi="Palatino Linotype" w:cs="Courier New"/>
                <w:noProof/>
                <w:sz w:val="18"/>
                <w:szCs w:val="18"/>
                <w:lang w:val="es-MX"/>
              </w:rPr>
              <w:t xml:space="preserve"> itech, itech </w:t>
            </w:r>
            <w:r w:rsidRPr="0056783E">
              <w:rPr>
                <w:rFonts w:ascii="Palatino Linotype" w:hAnsi="Palatino Linotype" w:cs="Courier New"/>
                <w:i/>
                <w:noProof/>
                <w:sz w:val="18"/>
                <w:szCs w:val="18"/>
                <w:lang w:val="es-MX"/>
              </w:rPr>
              <w:t>todos santo</w:t>
            </w:r>
            <w:r w:rsidRPr="0056783E">
              <w:rPr>
                <w:rFonts w:ascii="Palatino Linotype" w:hAnsi="Palatino Linotype" w:cs="Courier New"/>
                <w:noProof/>
                <w:sz w:val="18"/>
                <w:szCs w:val="18"/>
                <w:lang w:val="es-MX"/>
              </w:rPr>
              <w:t xml:space="preserve"> moch</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wa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m</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t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yehwa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n ehkaw. </w:t>
            </w:r>
            <w:r w:rsidRPr="00332487">
              <w:rPr>
                <w:rFonts w:ascii="Palatino Linotype" w:hAnsi="Palatino Linotype" w:cs="Courier New"/>
                <w:noProof/>
                <w:sz w:val="18"/>
                <w:szCs w:val="18"/>
                <w:lang w:val="es-MX"/>
              </w:rPr>
              <w:t xml:space="preserve">Pero </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 xml:space="preserve">n </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m</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t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p</w:t>
            </w:r>
            <w:r w:rsidR="00395EA8" w:rsidRPr="00332487">
              <w:rPr>
                <w:rFonts w:ascii="Palatino Linotype" w:hAnsi="Palatino Linotype" w:cs="Courier New"/>
                <w:noProof/>
                <w:sz w:val="18"/>
                <w:szCs w:val="18"/>
                <w:lang w:val="es-MX"/>
              </w:rPr>
              <w:t>os</w:t>
            </w:r>
            <w:r w:rsidR="009177E7">
              <w:rPr>
                <w:rFonts w:ascii="Palatino Linotype" w:hAnsi="Palatino Linotype" w:cs="Courier New"/>
                <w:noProof/>
                <w:sz w:val="18"/>
                <w:szCs w:val="18"/>
                <w:lang w:val="es-MX"/>
              </w:rPr>
              <w:t>ō</w:t>
            </w:r>
            <w:r w:rsidR="00395EA8" w:rsidRPr="00332487">
              <w:rPr>
                <w:rFonts w:ascii="Palatino Linotype" w:hAnsi="Palatino Linotype" w:cs="Courier New"/>
                <w:noProof/>
                <w:sz w:val="18"/>
                <w:szCs w:val="18"/>
                <w:lang w:val="es-MX"/>
              </w:rPr>
              <w:t>ni k</w:t>
            </w:r>
            <w:r w:rsidR="009177E7">
              <w:rPr>
                <w:rFonts w:ascii="Palatino Linotype" w:hAnsi="Palatino Linotype" w:cs="Courier New"/>
                <w:noProof/>
                <w:sz w:val="18"/>
                <w:szCs w:val="18"/>
                <w:lang w:val="es-MX"/>
              </w:rPr>
              <w:t>ē</w:t>
            </w:r>
            <w:r w:rsidR="00395EA8" w:rsidRPr="00332487">
              <w:rPr>
                <w:rFonts w:ascii="Palatino Linotype" w:hAnsi="Palatino Linotype" w:cs="Courier New"/>
                <w:noProof/>
                <w:sz w:val="18"/>
                <w:szCs w:val="18"/>
                <w:lang w:val="es-MX"/>
              </w:rPr>
              <w:t xml:space="preserve">meh, ika </w:t>
            </w:r>
            <w:r w:rsidR="00395EA8" w:rsidRPr="00332487">
              <w:rPr>
                <w:rFonts w:ascii="Palatino Linotype" w:hAnsi="Palatino Linotype" w:cs="Courier New"/>
                <w:i/>
                <w:noProof/>
                <w:sz w:val="18"/>
                <w:szCs w:val="18"/>
                <w:lang w:val="es-MX"/>
              </w:rPr>
              <w:t>tiempo</w:t>
            </w:r>
            <w:r w:rsidRPr="00332487">
              <w:rPr>
                <w:rFonts w:ascii="Palatino Linotype" w:hAnsi="Palatino Linotype" w:cs="Courier New"/>
                <w:noProof/>
                <w:sz w:val="18"/>
                <w:szCs w:val="18"/>
                <w:lang w:val="es-MX"/>
              </w:rPr>
              <w:t>,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pos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ni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man,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man ahsi 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de moskaltia wehka</w:t>
            </w:r>
            <w:ins w:id="427" w:author="Jonathan" w:date="2014-10-08T13:36:00Z">
              <w:r w:rsidR="007360F8">
                <w:rPr>
                  <w:rFonts w:ascii="Palatino Linotype" w:hAnsi="Palatino Linotype" w:cs="Courier New"/>
                  <w:noProof/>
                  <w:sz w:val="18"/>
                  <w:szCs w:val="18"/>
                  <w:lang w:val="es-MX"/>
                </w:rPr>
                <w:t>,</w:t>
              </w:r>
            </w:ins>
            <w:r w:rsidRPr="00332487">
              <w:rPr>
                <w:rFonts w:ascii="Palatino Linotype" w:hAnsi="Palatino Linotype" w:cs="Courier New"/>
                <w:noProof/>
                <w:sz w:val="18"/>
                <w:szCs w:val="18"/>
                <w:lang w:val="es-MX"/>
              </w:rPr>
              <w:t xml:space="preserve">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w:t>
            </w:r>
            <w:ins w:id="428" w:author="Jonathan" w:date="2014-10-08T13:36:00Z">
              <w:r w:rsidR="007360F8">
                <w:rPr>
                  <w:rFonts w:ascii="Palatino Linotype" w:hAnsi="Palatino Linotype" w:cs="Courier New"/>
                  <w:noProof/>
                  <w:sz w:val="18"/>
                  <w:szCs w:val="18"/>
                  <w:lang w:val="es-MX"/>
                </w:rPr>
                <w:t>,</w:t>
              </w:r>
            </w:ins>
            <w:r w:rsidRPr="00332487">
              <w:rPr>
                <w:rFonts w:ascii="Palatino Linotype" w:hAnsi="Palatino Linotype" w:cs="Courier New"/>
                <w:noProof/>
                <w:sz w:val="18"/>
                <w:szCs w:val="18"/>
                <w:lang w:val="es-MX"/>
              </w:rPr>
              <w:t xml:space="preserve"> imekayo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de mo..., ompa tamiti a, ompa momaxalowa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pos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ni a </w:t>
            </w:r>
            <w:r w:rsidR="00395EA8" w:rsidRPr="00332487">
              <w:rPr>
                <w:rFonts w:ascii="Palatino Linotype" w:hAnsi="Palatino Linotype" w:cs="Courier New"/>
                <w:noProof/>
                <w:sz w:val="18"/>
                <w:szCs w:val="18"/>
                <w:lang w:val="es-MX"/>
              </w:rPr>
              <w:t>y</w:t>
            </w:r>
            <w:r w:rsidR="009177E7">
              <w:rPr>
                <w:rFonts w:ascii="Palatino Linotype" w:hAnsi="Palatino Linotype" w:cs="Courier New"/>
                <w:noProof/>
                <w:sz w:val="18"/>
                <w:szCs w:val="18"/>
                <w:lang w:val="es-MX"/>
              </w:rPr>
              <w:t>ō</w:t>
            </w:r>
            <w:r w:rsidR="00395EA8"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00395EA8" w:rsidRPr="00332487">
              <w:rPr>
                <w:rFonts w:ascii="Palatino Linotype" w:hAnsi="Palatino Linotype" w:cs="Courier New"/>
                <w:noProof/>
                <w:sz w:val="18"/>
                <w:szCs w:val="18"/>
                <w:lang w:val="es-MX"/>
              </w:rPr>
              <w:t>mo pos</w:t>
            </w:r>
            <w:r w:rsidR="009177E7">
              <w:rPr>
                <w:rFonts w:ascii="Palatino Linotype" w:hAnsi="Palatino Linotype" w:cs="Courier New"/>
                <w:noProof/>
                <w:sz w:val="18"/>
                <w:szCs w:val="18"/>
                <w:lang w:val="es-MX"/>
              </w:rPr>
              <w:t>ō</w:t>
            </w:r>
            <w:r w:rsidR="00395EA8" w:rsidRPr="00332487">
              <w:rPr>
                <w:rFonts w:ascii="Palatino Linotype" w:hAnsi="Palatino Linotype" w:cs="Courier New"/>
                <w:noProof/>
                <w:sz w:val="18"/>
                <w:szCs w:val="18"/>
                <w:lang w:val="es-MX"/>
              </w:rPr>
              <w:t xml:space="preserve">ni ika </w:t>
            </w:r>
            <w:r w:rsidR="00395EA8" w:rsidRPr="00332487">
              <w:rPr>
                <w:rFonts w:ascii="Palatino Linotype" w:hAnsi="Palatino Linotype" w:cs="Courier New"/>
                <w:i/>
                <w:noProof/>
                <w:sz w:val="18"/>
                <w:szCs w:val="18"/>
                <w:lang w:val="es-MX"/>
              </w:rPr>
              <w:t>tiempo</w:t>
            </w:r>
            <w:r w:rsidRPr="00332487">
              <w:rPr>
                <w:rFonts w:ascii="Palatino Linotype" w:hAnsi="Palatino Linotype" w:cs="Courier New"/>
                <w:noProof/>
                <w:sz w:val="18"/>
                <w:szCs w:val="18"/>
                <w:lang w:val="es-MX"/>
              </w:rPr>
              <w:t xml:space="preserve"> pero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ke...,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nochipa pos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ntok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man ahsi ineketsalis 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mpa motamiti ompa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xo...,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t</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ki a mahyá:.</w:t>
            </w:r>
          </w:p>
          <w:p w:rsidR="00C20EB1" w:rsidRPr="00332487" w:rsidRDefault="00C20EB1" w:rsidP="00536B4E">
            <w:pPr>
              <w:pStyle w:val="PlainText"/>
              <w:rPr>
                <w:rFonts w:ascii="Palatino Linotype" w:hAnsi="Palatino Linotype" w:cs="Courier New"/>
                <w:b/>
                <w:noProof/>
                <w:sz w:val="18"/>
                <w:szCs w:val="18"/>
                <w:lang w:val="es-MX"/>
              </w:rPr>
            </w:pPr>
          </w:p>
        </w:tc>
        <w:tc>
          <w:tcPr>
            <w:tcW w:w="4727" w:type="dxa"/>
            <w:gridSpan w:val="2"/>
          </w:tcPr>
          <w:p w:rsidR="00545A18" w:rsidRPr="00CE2D58" w:rsidRDefault="00545A18" w:rsidP="00545A18">
            <w:pPr>
              <w:pStyle w:val="PlainText"/>
              <w:rPr>
                <w:rFonts w:ascii="Palatino Linotype" w:hAnsi="Palatino Linotype" w:cs="Courier New"/>
                <w:noProof/>
                <w:sz w:val="18"/>
                <w:szCs w:val="18"/>
                <w:lang w:val="es-MX"/>
              </w:rPr>
            </w:pPr>
            <w:del w:id="429" w:author="Jonathan" w:date="2014-10-08T11:18:00Z">
              <w:r w:rsidRPr="00DF4960" w:rsidDel="008A5953">
                <w:rPr>
                  <w:rFonts w:ascii="Palatino Linotype" w:hAnsi="Palatino Linotype" w:cs="Courier New"/>
                  <w:b/>
                  <w:noProof/>
                  <w:sz w:val="18"/>
                  <w:szCs w:val="18"/>
                  <w:lang w:val="es-MX"/>
                </w:rPr>
                <w:delText>EVC</w:delText>
              </w:r>
            </w:del>
            <w:ins w:id="430" w:author="Jonathan" w:date="2014-10-08T11:18:00Z">
              <w:r w:rsidR="008A5953">
                <w:rPr>
                  <w:rFonts w:ascii="Palatino Linotype" w:hAnsi="Palatino Linotype" w:cs="Courier New"/>
                  <w:b/>
                  <w:noProof/>
                  <w:sz w:val="18"/>
                  <w:szCs w:val="18"/>
                  <w:lang w:val="es-MX"/>
                </w:rPr>
                <w:t>JVC</w:t>
              </w:r>
            </w:ins>
            <w:r w:rsidRPr="00DF4960">
              <w:rPr>
                <w:rFonts w:ascii="Palatino Linotype" w:hAnsi="Palatino Linotype" w:cs="Courier New"/>
                <w:b/>
                <w:noProof/>
                <w:sz w:val="18"/>
                <w:szCs w:val="18"/>
                <w:lang w:val="es-MX"/>
              </w:rPr>
              <w:t xml:space="preserve">   |   </w:t>
            </w:r>
            <w:r w:rsidR="00DF4960" w:rsidRPr="00CE2D58">
              <w:rPr>
                <w:rFonts w:ascii="Palatino Linotype" w:hAnsi="Palatino Linotype" w:cs="Courier New"/>
                <w:noProof/>
                <w:sz w:val="18"/>
                <w:szCs w:val="18"/>
                <w:lang w:val="es-MX"/>
              </w:rPr>
              <w:t xml:space="preserve">Si, pues he visto que esa flor no tiene </w:t>
            </w:r>
            <w:ins w:id="431" w:author="Jonathan" w:date="2014-10-08T13:19:00Z">
              <w:r w:rsidR="00C36560">
                <w:rPr>
                  <w:rFonts w:ascii="Palatino Linotype" w:hAnsi="Palatino Linotype" w:cs="Courier New"/>
                  <w:noProof/>
                  <w:sz w:val="18"/>
                  <w:szCs w:val="18"/>
                  <w:lang w:val="es-MX"/>
                </w:rPr>
                <w:t xml:space="preserve">un </w:t>
              </w:r>
            </w:ins>
            <w:r w:rsidR="00DF4960" w:rsidRPr="00CE2D58">
              <w:rPr>
                <w:rFonts w:ascii="Palatino Linotype" w:hAnsi="Palatino Linotype" w:cs="Courier New"/>
                <w:noProof/>
                <w:sz w:val="18"/>
                <w:szCs w:val="18"/>
                <w:lang w:val="es-MX"/>
              </w:rPr>
              <w:t>tiempo</w:t>
            </w:r>
            <w:r w:rsidR="00C02A1E">
              <w:rPr>
                <w:rFonts w:ascii="Palatino Linotype" w:hAnsi="Palatino Linotype" w:cs="Courier New"/>
                <w:noProof/>
                <w:sz w:val="18"/>
                <w:szCs w:val="18"/>
                <w:lang w:val="es-MX"/>
              </w:rPr>
              <w:t xml:space="preserve"> </w:t>
            </w:r>
            <w:ins w:id="432" w:author="Jonathan" w:date="2014-10-08T13:19:00Z">
              <w:r w:rsidR="00C36560">
                <w:rPr>
                  <w:rFonts w:ascii="Palatino Linotype" w:hAnsi="Palatino Linotype" w:cs="Courier New"/>
                  <w:noProof/>
                  <w:sz w:val="18"/>
                  <w:szCs w:val="18"/>
                  <w:lang w:val="es-MX"/>
                </w:rPr>
                <w:t xml:space="preserve">particular </w:t>
              </w:r>
            </w:ins>
            <w:r w:rsidR="00C02A1E">
              <w:rPr>
                <w:rFonts w:ascii="Palatino Linotype" w:hAnsi="Palatino Linotype" w:cs="Courier New"/>
                <w:noProof/>
                <w:sz w:val="18"/>
                <w:szCs w:val="18"/>
                <w:lang w:val="es-MX"/>
              </w:rPr>
              <w:t>(para florear)</w:t>
            </w:r>
            <w:r w:rsidR="00DF4960" w:rsidRPr="00CE2D58">
              <w:rPr>
                <w:rFonts w:ascii="Palatino Linotype" w:hAnsi="Palatino Linotype" w:cs="Courier New"/>
                <w:noProof/>
                <w:sz w:val="18"/>
                <w:szCs w:val="18"/>
                <w:lang w:val="es-MX"/>
              </w:rPr>
              <w:t xml:space="preserve"> como el </w:t>
            </w:r>
            <w:r w:rsidR="005664BC" w:rsidRPr="005664BC">
              <w:rPr>
                <w:rFonts w:ascii="Palatino Linotype" w:hAnsi="Palatino Linotype" w:cs="Courier New"/>
                <w:i/>
                <w:noProof/>
                <w:sz w:val="18"/>
                <w:szCs w:val="18"/>
                <w:lang w:val="es-MX"/>
                <w:rPrChange w:id="433" w:author="Jonathan" w:date="2014-10-08T13:19:00Z">
                  <w:rPr>
                    <w:rFonts w:ascii="Palatino Linotype" w:hAnsi="Palatino Linotype" w:cs="Courier New"/>
                    <w:noProof/>
                    <w:sz w:val="18"/>
                    <w:szCs w:val="18"/>
                    <w:lang w:val="es-MX"/>
                  </w:rPr>
                </w:rPrChange>
              </w:rPr>
              <w:t>m</w:t>
            </w:r>
            <w:ins w:id="434" w:author="Jonathan" w:date="2014-10-08T13:19:00Z">
              <w:r w:rsidR="005664BC" w:rsidRPr="005664BC">
                <w:rPr>
                  <w:rFonts w:ascii="Palatino Linotype" w:hAnsi="Palatino Linotype" w:cs="Courier New"/>
                  <w:i/>
                  <w:noProof/>
                  <w:sz w:val="18"/>
                  <w:szCs w:val="18"/>
                  <w:lang w:val="es-MX"/>
                  <w:rPrChange w:id="435" w:author="Jonathan" w:date="2014-10-08T13:19:00Z">
                    <w:rPr>
                      <w:rFonts w:ascii="Palatino Linotype" w:hAnsi="Palatino Linotype" w:cs="Courier New"/>
                      <w:noProof/>
                      <w:sz w:val="18"/>
                      <w:szCs w:val="18"/>
                      <w:lang w:val="es-MX"/>
                    </w:rPr>
                  </w:rPrChange>
                </w:rPr>
                <w:t>ō</w:t>
              </w:r>
            </w:ins>
            <w:del w:id="436" w:author="Jonathan" w:date="2014-10-08T13:19:00Z">
              <w:r w:rsidR="005664BC" w:rsidRPr="005664BC">
                <w:rPr>
                  <w:rFonts w:ascii="Palatino Linotype" w:hAnsi="Palatino Linotype" w:cs="Courier New"/>
                  <w:i/>
                  <w:noProof/>
                  <w:sz w:val="18"/>
                  <w:szCs w:val="18"/>
                  <w:lang w:val="es-MX"/>
                  <w:rPrChange w:id="437" w:author="Jonathan" w:date="2014-10-08T13:19: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438" w:author="Jonathan" w:date="2014-10-08T13:19:00Z">
                  <w:rPr>
                    <w:rFonts w:ascii="Palatino Linotype" w:hAnsi="Palatino Linotype" w:cs="Courier New"/>
                    <w:noProof/>
                    <w:sz w:val="18"/>
                    <w:szCs w:val="18"/>
                    <w:lang w:val="es-MX"/>
                  </w:rPr>
                </w:rPrChange>
              </w:rPr>
              <w:t>s</w:t>
            </w:r>
            <w:ins w:id="439" w:author="Jonathan" w:date="2014-10-08T13:19:00Z">
              <w:r w:rsidR="005664BC" w:rsidRPr="005664BC">
                <w:rPr>
                  <w:rFonts w:ascii="Palatino Linotype" w:hAnsi="Palatino Linotype" w:cs="Courier New"/>
                  <w:i/>
                  <w:noProof/>
                  <w:sz w:val="18"/>
                  <w:szCs w:val="18"/>
                  <w:lang w:val="es-MX"/>
                  <w:rPrChange w:id="440" w:author="Jonathan" w:date="2014-10-08T13:19:00Z">
                    <w:rPr>
                      <w:rFonts w:ascii="Palatino Linotype" w:hAnsi="Palatino Linotype" w:cs="Courier New"/>
                      <w:noProof/>
                      <w:sz w:val="18"/>
                      <w:szCs w:val="18"/>
                      <w:lang w:val="es-MX"/>
                    </w:rPr>
                  </w:rPrChange>
                </w:rPr>
                <w:t>ō</w:t>
              </w:r>
            </w:ins>
            <w:del w:id="441" w:author="Jonathan" w:date="2014-10-08T13:19:00Z">
              <w:r w:rsidR="005664BC" w:rsidRPr="005664BC">
                <w:rPr>
                  <w:rFonts w:ascii="Palatino Linotype" w:hAnsi="Palatino Linotype" w:cs="Courier New"/>
                  <w:i/>
                  <w:noProof/>
                  <w:sz w:val="18"/>
                  <w:szCs w:val="18"/>
                  <w:lang w:val="es-MX"/>
                  <w:rPrChange w:id="442" w:author="Jonathan" w:date="2014-10-08T13:19: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443" w:author="Jonathan" w:date="2014-10-08T13:19:00Z">
                  <w:rPr>
                    <w:rFonts w:ascii="Palatino Linotype" w:hAnsi="Palatino Linotype" w:cs="Courier New"/>
                    <w:noProof/>
                    <w:sz w:val="18"/>
                    <w:szCs w:val="18"/>
                    <w:lang w:val="es-MX"/>
                  </w:rPr>
                </w:rPrChange>
              </w:rPr>
              <w:t>t</w:t>
            </w:r>
            <w:r w:rsidR="00DF4960" w:rsidRPr="00CE2D58">
              <w:rPr>
                <w:rFonts w:ascii="Palatino Linotype" w:hAnsi="Palatino Linotype" w:cs="Courier New"/>
                <w:noProof/>
                <w:sz w:val="18"/>
                <w:szCs w:val="18"/>
                <w:lang w:val="es-MX"/>
              </w:rPr>
              <w:t xml:space="preserve">. El </w:t>
            </w:r>
            <w:r w:rsidR="005664BC" w:rsidRPr="005664BC">
              <w:rPr>
                <w:rFonts w:ascii="Palatino Linotype" w:hAnsi="Palatino Linotype" w:cs="Courier New"/>
                <w:i/>
                <w:noProof/>
                <w:sz w:val="18"/>
                <w:szCs w:val="18"/>
                <w:lang w:val="es-MX"/>
                <w:rPrChange w:id="444" w:author="Jonathan" w:date="2014-10-08T13:20:00Z">
                  <w:rPr>
                    <w:rFonts w:ascii="Palatino Linotype" w:hAnsi="Palatino Linotype" w:cs="Courier New"/>
                    <w:noProof/>
                    <w:sz w:val="18"/>
                    <w:szCs w:val="18"/>
                    <w:lang w:val="es-MX"/>
                  </w:rPr>
                </w:rPrChange>
              </w:rPr>
              <w:t>m</w:t>
            </w:r>
            <w:ins w:id="445" w:author="Jonathan" w:date="2014-10-08T13:20:00Z">
              <w:r w:rsidR="005664BC" w:rsidRPr="005664BC">
                <w:rPr>
                  <w:rFonts w:ascii="Palatino Linotype" w:hAnsi="Palatino Linotype" w:cs="Courier New"/>
                  <w:i/>
                  <w:noProof/>
                  <w:sz w:val="18"/>
                  <w:szCs w:val="18"/>
                  <w:lang w:val="es-MX"/>
                  <w:rPrChange w:id="446" w:author="Jonathan" w:date="2014-10-08T13:20:00Z">
                    <w:rPr>
                      <w:rFonts w:ascii="Palatino Linotype" w:hAnsi="Palatino Linotype" w:cs="Courier New"/>
                      <w:noProof/>
                      <w:sz w:val="18"/>
                      <w:szCs w:val="18"/>
                      <w:lang w:val="es-MX"/>
                    </w:rPr>
                  </w:rPrChange>
                </w:rPr>
                <w:t>ō</w:t>
              </w:r>
            </w:ins>
            <w:del w:id="447" w:author="Jonathan" w:date="2014-10-08T13:20:00Z">
              <w:r w:rsidR="005664BC" w:rsidRPr="005664BC">
                <w:rPr>
                  <w:rFonts w:ascii="Palatino Linotype" w:hAnsi="Palatino Linotype" w:cs="Courier New"/>
                  <w:i/>
                  <w:noProof/>
                  <w:sz w:val="18"/>
                  <w:szCs w:val="18"/>
                  <w:lang w:val="es-MX"/>
                  <w:rPrChange w:id="448" w:author="Jonathan" w:date="2014-10-08T13:20: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449" w:author="Jonathan" w:date="2014-10-08T13:20:00Z">
                  <w:rPr>
                    <w:rFonts w:ascii="Palatino Linotype" w:hAnsi="Palatino Linotype" w:cs="Courier New"/>
                    <w:noProof/>
                    <w:sz w:val="18"/>
                    <w:szCs w:val="18"/>
                    <w:lang w:val="es-MX"/>
                  </w:rPr>
                </w:rPrChange>
              </w:rPr>
              <w:t>s</w:t>
            </w:r>
            <w:ins w:id="450" w:author="Jonathan" w:date="2014-10-08T13:20:00Z">
              <w:r w:rsidR="005664BC" w:rsidRPr="005664BC">
                <w:rPr>
                  <w:rFonts w:ascii="Palatino Linotype" w:hAnsi="Palatino Linotype" w:cs="Courier New"/>
                  <w:i/>
                  <w:noProof/>
                  <w:sz w:val="18"/>
                  <w:szCs w:val="18"/>
                  <w:lang w:val="es-MX"/>
                  <w:rPrChange w:id="451" w:author="Jonathan" w:date="2014-10-08T13:20:00Z">
                    <w:rPr>
                      <w:rFonts w:ascii="Palatino Linotype" w:hAnsi="Palatino Linotype" w:cs="Courier New"/>
                      <w:noProof/>
                      <w:sz w:val="18"/>
                      <w:szCs w:val="18"/>
                      <w:lang w:val="es-MX"/>
                    </w:rPr>
                  </w:rPrChange>
                </w:rPr>
                <w:t>ō</w:t>
              </w:r>
            </w:ins>
            <w:del w:id="452" w:author="Jonathan" w:date="2014-10-08T13:20:00Z">
              <w:r w:rsidR="005664BC" w:rsidRPr="005664BC">
                <w:rPr>
                  <w:rFonts w:ascii="Palatino Linotype" w:hAnsi="Palatino Linotype" w:cs="Courier New"/>
                  <w:i/>
                  <w:noProof/>
                  <w:sz w:val="18"/>
                  <w:szCs w:val="18"/>
                  <w:lang w:val="es-MX"/>
                  <w:rPrChange w:id="453" w:author="Jonathan" w:date="2014-10-08T13:20: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454" w:author="Jonathan" w:date="2014-10-08T13:20:00Z">
                  <w:rPr>
                    <w:rFonts w:ascii="Palatino Linotype" w:hAnsi="Palatino Linotype" w:cs="Courier New"/>
                    <w:noProof/>
                    <w:sz w:val="18"/>
                    <w:szCs w:val="18"/>
                    <w:lang w:val="es-MX"/>
                  </w:rPr>
                </w:rPrChange>
              </w:rPr>
              <w:t>t</w:t>
            </w:r>
            <w:r w:rsidR="00DF4960" w:rsidRPr="00CE2D58">
              <w:rPr>
                <w:rFonts w:ascii="Palatino Linotype" w:hAnsi="Palatino Linotype" w:cs="Courier New"/>
                <w:noProof/>
                <w:sz w:val="18"/>
                <w:szCs w:val="18"/>
                <w:lang w:val="es-MX"/>
              </w:rPr>
              <w:t xml:space="preserve"> florea cuando florea el </w:t>
            </w:r>
            <w:ins w:id="455" w:author="Jonathan" w:date="2014-10-08T13:20:00Z">
              <w:r w:rsidR="005664BC" w:rsidRPr="005664BC">
                <w:rPr>
                  <w:rFonts w:ascii="Palatino Linotype" w:hAnsi="Palatino Linotype" w:cs="Courier New"/>
                  <w:i/>
                  <w:noProof/>
                  <w:sz w:val="18"/>
                  <w:szCs w:val="18"/>
                  <w:lang w:val="es-MX"/>
                  <w:rPrChange w:id="456" w:author="Jonathan" w:date="2014-10-08T13:20:00Z">
                    <w:rPr>
                      <w:rFonts w:ascii="Palatino Linotype" w:hAnsi="Palatino Linotype" w:cs="Courier New"/>
                      <w:noProof/>
                      <w:sz w:val="18"/>
                      <w:szCs w:val="18"/>
                      <w:lang w:val="es-MX"/>
                    </w:rPr>
                  </w:rPrChange>
                </w:rPr>
                <w:t>ehkaw</w:t>
              </w:r>
            </w:ins>
            <w:del w:id="457" w:author="Jonathan" w:date="2014-10-08T13:20:00Z">
              <w:r w:rsidR="005664BC" w:rsidRPr="005664BC">
                <w:rPr>
                  <w:rFonts w:ascii="Palatino Linotype" w:hAnsi="Palatino Linotype" w:cs="Courier New"/>
                  <w:i/>
                  <w:noProof/>
                  <w:sz w:val="18"/>
                  <w:szCs w:val="18"/>
                  <w:lang w:val="es-MX"/>
                  <w:rPrChange w:id="458" w:author="Jonathan" w:date="2014-10-08T13:20:00Z">
                    <w:rPr>
                      <w:rFonts w:ascii="Palatino Linotype" w:hAnsi="Palatino Linotype" w:cs="Courier New"/>
                      <w:noProof/>
                      <w:sz w:val="18"/>
                      <w:szCs w:val="18"/>
                      <w:lang w:val="es-MX"/>
                    </w:rPr>
                  </w:rPrChange>
                </w:rPr>
                <w:delText>acahual</w:delText>
              </w:r>
            </w:del>
            <w:r w:rsidR="00095C08" w:rsidRPr="00CE2D58">
              <w:rPr>
                <w:rFonts w:ascii="Palatino Linotype" w:hAnsi="Palatino Linotype" w:cs="Courier New"/>
                <w:noProof/>
                <w:sz w:val="18"/>
                <w:szCs w:val="18"/>
                <w:lang w:val="es-MX"/>
              </w:rPr>
              <w:t>.</w:t>
            </w:r>
            <w:ins w:id="459" w:author="Jonathan" w:date="2014-10-08T13:20:00Z">
              <w:r w:rsidR="00C36560">
                <w:rPr>
                  <w:rStyle w:val="FootnoteReference"/>
                  <w:rFonts w:ascii="Palatino Linotype" w:hAnsi="Palatino Linotype" w:cs="Courier New"/>
                  <w:noProof/>
                  <w:sz w:val="18"/>
                  <w:szCs w:val="18"/>
                  <w:lang w:val="es-MX"/>
                </w:rPr>
                <w:footnoteReference w:id="5"/>
              </w:r>
            </w:ins>
            <w:r w:rsidR="00DF4960" w:rsidRPr="00CE2D58">
              <w:rPr>
                <w:rFonts w:ascii="Palatino Linotype" w:hAnsi="Palatino Linotype" w:cs="Courier New"/>
                <w:noProof/>
                <w:sz w:val="18"/>
                <w:szCs w:val="18"/>
                <w:lang w:val="es-MX"/>
              </w:rPr>
              <w:t xml:space="preserve"> </w:t>
            </w:r>
            <w:r w:rsidR="00095C08" w:rsidRPr="00CE2D58">
              <w:rPr>
                <w:rFonts w:ascii="Palatino Linotype" w:hAnsi="Palatino Linotype" w:cs="Courier New"/>
                <w:noProof/>
                <w:sz w:val="18"/>
                <w:szCs w:val="18"/>
                <w:lang w:val="es-MX"/>
              </w:rPr>
              <w:t xml:space="preserve">Como viven casi juntos en el mismo lugar, parece que están juntos. Donde es milpa, florea en un solo tiempo con el </w:t>
            </w:r>
            <w:del w:id="480" w:author="Jonathan" w:date="2014-10-08T13:30:00Z">
              <w:r w:rsidR="005664BC" w:rsidRPr="005664BC">
                <w:rPr>
                  <w:rFonts w:ascii="Palatino Linotype" w:hAnsi="Palatino Linotype" w:cs="Courier New"/>
                  <w:i/>
                  <w:noProof/>
                  <w:sz w:val="18"/>
                  <w:szCs w:val="18"/>
                  <w:lang w:val="es-MX"/>
                  <w:rPrChange w:id="481" w:author="Jonathan" w:date="2014-10-08T13:30:00Z">
                    <w:rPr>
                      <w:rFonts w:ascii="Palatino Linotype" w:hAnsi="Palatino Linotype" w:cs="Courier New"/>
                      <w:noProof/>
                      <w:sz w:val="18"/>
                      <w:szCs w:val="18"/>
                      <w:lang w:val="es-MX"/>
                    </w:rPr>
                  </w:rPrChange>
                </w:rPr>
                <w:delText>acahual</w:delText>
              </w:r>
            </w:del>
            <w:ins w:id="482" w:author="Jonathan" w:date="2014-10-08T13:30:00Z">
              <w:r w:rsidR="005664BC" w:rsidRPr="005664BC">
                <w:rPr>
                  <w:rFonts w:ascii="Palatino Linotype" w:hAnsi="Palatino Linotype" w:cs="Courier New"/>
                  <w:i/>
                  <w:noProof/>
                  <w:sz w:val="18"/>
                  <w:szCs w:val="18"/>
                  <w:lang w:val="es-MX"/>
                  <w:rPrChange w:id="483" w:author="Jonathan" w:date="2014-10-08T13:30:00Z">
                    <w:rPr>
                      <w:rFonts w:ascii="Palatino Linotype" w:hAnsi="Palatino Linotype" w:cs="Courier New"/>
                      <w:noProof/>
                      <w:sz w:val="18"/>
                      <w:szCs w:val="18"/>
                      <w:lang w:val="es-MX"/>
                    </w:rPr>
                  </w:rPrChange>
                </w:rPr>
                <w:t>ehkaw</w:t>
              </w:r>
            </w:ins>
            <w:r w:rsidR="00095C08" w:rsidRPr="00CE2D58">
              <w:rPr>
                <w:rFonts w:ascii="Palatino Linotype" w:hAnsi="Palatino Linotype" w:cs="Courier New"/>
                <w:noProof/>
                <w:sz w:val="18"/>
                <w:szCs w:val="18"/>
                <w:lang w:val="es-MX"/>
              </w:rPr>
              <w:t xml:space="preserve">, también en todos santos se da la flor del mosot y del </w:t>
            </w:r>
            <w:del w:id="484" w:author="Jonathan" w:date="2014-10-08T13:30:00Z">
              <w:r w:rsidR="005664BC" w:rsidRPr="005664BC">
                <w:rPr>
                  <w:rFonts w:ascii="Palatino Linotype" w:hAnsi="Palatino Linotype" w:cs="Courier New"/>
                  <w:i/>
                  <w:noProof/>
                  <w:sz w:val="18"/>
                  <w:szCs w:val="18"/>
                  <w:lang w:val="es-MX"/>
                  <w:rPrChange w:id="485" w:author="Jonathan" w:date="2014-10-08T13:31:00Z">
                    <w:rPr>
                      <w:rFonts w:ascii="Palatino Linotype" w:hAnsi="Palatino Linotype" w:cs="Courier New"/>
                      <w:noProof/>
                      <w:sz w:val="18"/>
                      <w:szCs w:val="18"/>
                      <w:lang w:val="es-MX"/>
                    </w:rPr>
                  </w:rPrChange>
                </w:rPr>
                <w:delText>acahual</w:delText>
              </w:r>
            </w:del>
            <w:ins w:id="486" w:author="Jonathan" w:date="2014-10-08T13:30:00Z">
              <w:r w:rsidR="005664BC" w:rsidRPr="005664BC">
                <w:rPr>
                  <w:rFonts w:ascii="Palatino Linotype" w:hAnsi="Palatino Linotype" w:cs="Courier New"/>
                  <w:i/>
                  <w:noProof/>
                  <w:sz w:val="18"/>
                  <w:szCs w:val="18"/>
                  <w:lang w:val="es-MX"/>
                  <w:rPrChange w:id="487" w:author="Jonathan" w:date="2014-10-08T13:31:00Z">
                    <w:rPr>
                      <w:rFonts w:ascii="Palatino Linotype" w:hAnsi="Palatino Linotype" w:cs="Courier New"/>
                      <w:noProof/>
                      <w:sz w:val="18"/>
                      <w:szCs w:val="18"/>
                      <w:lang w:val="es-MX"/>
                    </w:rPr>
                  </w:rPrChange>
                </w:rPr>
                <w:t>ehkaw</w:t>
              </w:r>
            </w:ins>
            <w:r w:rsidR="00CE2D58" w:rsidRPr="00CE2D58">
              <w:rPr>
                <w:rFonts w:ascii="Palatino Linotype" w:hAnsi="Palatino Linotype" w:cs="Courier New"/>
                <w:noProof/>
                <w:sz w:val="18"/>
                <w:szCs w:val="18"/>
                <w:lang w:val="es-MX"/>
              </w:rPr>
              <w:t>. Pero el</w:t>
            </w:r>
            <w:ins w:id="488" w:author="Jonathan" w:date="2014-10-08T13:31:00Z">
              <w:r w:rsidR="007360F8">
                <w:rPr>
                  <w:rFonts w:ascii="Palatino Linotype" w:hAnsi="Palatino Linotype" w:cs="Courier New"/>
                  <w:noProof/>
                  <w:sz w:val="18"/>
                  <w:szCs w:val="18"/>
                  <w:lang w:val="es-MX"/>
                </w:rPr>
                <w:t xml:space="preserve">, el </w:t>
              </w:r>
            </w:ins>
            <w:r w:rsidR="00E37102">
              <w:rPr>
                <w:rFonts w:ascii="Palatino Linotype" w:hAnsi="Palatino Linotype" w:cs="Courier New"/>
                <w:noProof/>
                <w:sz w:val="18"/>
                <w:szCs w:val="18"/>
                <w:lang w:val="es-MX"/>
              </w:rPr>
              <w:t>kwa</w:t>
            </w:r>
            <w:ins w:id="489" w:author="Jonathan" w:date="2014-10-08T13:31:00Z">
              <w:r w:rsidR="007360F8">
                <w:rPr>
                  <w:rFonts w:ascii="Palatino Linotype" w:hAnsi="Palatino Linotype" w:cs="Courier New"/>
                  <w:noProof/>
                  <w:sz w:val="18"/>
                  <w:szCs w:val="18"/>
                  <w:lang w:val="es-MX"/>
                </w:rPr>
                <w:t>mōsōt</w:t>
              </w:r>
            </w:ins>
            <w:del w:id="490" w:author="Jonathan" w:date="2014-10-08T13:31:00Z">
              <w:r w:rsidR="00CE2D58" w:rsidRPr="00CE2D58" w:rsidDel="007360F8">
                <w:rPr>
                  <w:rFonts w:ascii="Palatino Linotype" w:hAnsi="Palatino Linotype" w:cs="Courier New"/>
                  <w:noProof/>
                  <w:sz w:val="18"/>
                  <w:szCs w:val="18"/>
                  <w:lang w:val="es-MX"/>
                </w:rPr>
                <w:delText xml:space="preserve"> mosot de monte, </w:delText>
              </w:r>
            </w:del>
            <w:ins w:id="491" w:author="Jonathan" w:date="2014-10-08T13:31:00Z">
              <w:r w:rsidR="007360F8">
                <w:rPr>
                  <w:rFonts w:ascii="Palatino Linotype" w:hAnsi="Palatino Linotype" w:cs="Courier New"/>
                  <w:noProof/>
                  <w:sz w:val="18"/>
                  <w:szCs w:val="18"/>
                  <w:lang w:val="es-MX"/>
                </w:rPr>
                <w:t xml:space="preserve"> </w:t>
              </w:r>
            </w:ins>
            <w:r w:rsidR="00CE2D58" w:rsidRPr="00CE2D58">
              <w:rPr>
                <w:rFonts w:ascii="Palatino Linotype" w:hAnsi="Palatino Linotype" w:cs="Courier New"/>
                <w:noProof/>
                <w:sz w:val="18"/>
                <w:szCs w:val="18"/>
                <w:lang w:val="es-MX"/>
              </w:rPr>
              <w:t xml:space="preserve">no florea </w:t>
            </w:r>
            <w:ins w:id="492" w:author="Jonathan" w:date="2014-10-08T13:31:00Z">
              <w:r w:rsidR="007360F8">
                <w:rPr>
                  <w:rFonts w:ascii="Palatino Linotype" w:hAnsi="Palatino Linotype" w:cs="Courier New"/>
                  <w:noProof/>
                  <w:sz w:val="18"/>
                  <w:szCs w:val="18"/>
                  <w:lang w:val="es-MX"/>
                </w:rPr>
                <w:t>en un</w:t>
              </w:r>
            </w:ins>
            <w:del w:id="493" w:author="Jonathan" w:date="2014-10-08T13:31:00Z">
              <w:r w:rsidR="00CE2D58" w:rsidRPr="00CE2D58" w:rsidDel="007360F8">
                <w:rPr>
                  <w:rFonts w:ascii="Palatino Linotype" w:hAnsi="Palatino Linotype" w:cs="Courier New"/>
                  <w:noProof/>
                  <w:sz w:val="18"/>
                  <w:szCs w:val="18"/>
                  <w:lang w:val="es-MX"/>
                </w:rPr>
                <w:delText>por</w:delText>
              </w:r>
            </w:del>
            <w:r w:rsidR="00CE2D58" w:rsidRPr="00CE2D58">
              <w:rPr>
                <w:rFonts w:ascii="Palatino Linotype" w:hAnsi="Palatino Linotype" w:cs="Courier New"/>
                <w:noProof/>
                <w:sz w:val="18"/>
                <w:szCs w:val="18"/>
                <w:lang w:val="es-MX"/>
              </w:rPr>
              <w:t xml:space="preserve"> tiempo</w:t>
            </w:r>
            <w:ins w:id="494" w:author="Jonathan" w:date="2014-10-08T13:31:00Z">
              <w:r w:rsidR="007360F8">
                <w:rPr>
                  <w:rFonts w:ascii="Palatino Linotype" w:hAnsi="Palatino Linotype" w:cs="Courier New"/>
                  <w:noProof/>
                  <w:sz w:val="18"/>
                  <w:szCs w:val="18"/>
                  <w:lang w:val="es-MX"/>
                </w:rPr>
                <w:t xml:space="preserve"> determinado</w:t>
              </w:r>
            </w:ins>
            <w:r w:rsidR="00CE2D58" w:rsidRPr="00CE2D58">
              <w:rPr>
                <w:rFonts w:ascii="Palatino Linotype" w:hAnsi="Palatino Linotype" w:cs="Courier New"/>
                <w:noProof/>
                <w:sz w:val="18"/>
                <w:szCs w:val="18"/>
                <w:lang w:val="es-MX"/>
              </w:rPr>
              <w:t xml:space="preserve">, </w:t>
            </w:r>
            <w:ins w:id="495" w:author="Jonathan" w:date="2014-10-08T13:31:00Z">
              <w:r w:rsidR="007360F8">
                <w:rPr>
                  <w:rFonts w:ascii="Palatino Linotype" w:hAnsi="Palatino Linotype" w:cs="Courier New"/>
                  <w:noProof/>
                  <w:sz w:val="18"/>
                  <w:szCs w:val="18"/>
                  <w:lang w:val="es-MX"/>
                </w:rPr>
                <w:t>é</w:t>
              </w:r>
            </w:ins>
            <w:del w:id="496" w:author="Jonathan" w:date="2014-10-08T13:31:00Z">
              <w:r w:rsidR="00CE2D58" w:rsidRPr="00CE2D58" w:rsidDel="007360F8">
                <w:rPr>
                  <w:rFonts w:ascii="Palatino Linotype" w:hAnsi="Palatino Linotype" w:cs="Courier New"/>
                  <w:noProof/>
                  <w:sz w:val="18"/>
                  <w:szCs w:val="18"/>
                  <w:lang w:val="es-MX"/>
                </w:rPr>
                <w:delText>e</w:delText>
              </w:r>
            </w:del>
            <w:r w:rsidR="00CE2D58" w:rsidRPr="00CE2D58">
              <w:rPr>
                <w:rFonts w:ascii="Palatino Linotype" w:hAnsi="Palatino Linotype" w:cs="Courier New"/>
                <w:noProof/>
                <w:sz w:val="18"/>
                <w:szCs w:val="18"/>
                <w:lang w:val="es-MX"/>
              </w:rPr>
              <w:t xml:space="preserve">se florea cuando su bejuco </w:t>
            </w:r>
            <w:ins w:id="497" w:author="Jonathan" w:date="2014-10-08T13:32:00Z">
              <w:r w:rsidR="007360F8">
                <w:rPr>
                  <w:rFonts w:ascii="Palatino Linotype" w:hAnsi="Palatino Linotype" w:cs="Courier New"/>
                  <w:noProof/>
                  <w:sz w:val="18"/>
                  <w:szCs w:val="18"/>
                  <w:lang w:val="es-MX"/>
                </w:rPr>
                <w:t xml:space="preserve">ya </w:t>
              </w:r>
            </w:ins>
            <w:r w:rsidR="00CE2D58" w:rsidRPr="00CE2D58">
              <w:rPr>
                <w:rFonts w:ascii="Palatino Linotype" w:hAnsi="Palatino Linotype" w:cs="Courier New"/>
                <w:noProof/>
                <w:sz w:val="18"/>
                <w:szCs w:val="18"/>
                <w:lang w:val="es-MX"/>
              </w:rPr>
              <w:t>termina de</w:t>
            </w:r>
            <w:r w:rsidR="00CE2D58">
              <w:rPr>
                <w:rFonts w:ascii="Palatino Linotype" w:hAnsi="Palatino Linotype" w:cs="Courier New"/>
                <w:b/>
                <w:noProof/>
                <w:sz w:val="18"/>
                <w:szCs w:val="18"/>
                <w:lang w:val="es-MX"/>
              </w:rPr>
              <w:t xml:space="preserve"> </w:t>
            </w:r>
            <w:r w:rsidR="00CE2D58" w:rsidRPr="00CE2D58">
              <w:rPr>
                <w:rFonts w:ascii="Palatino Linotype" w:hAnsi="Palatino Linotype" w:cs="Courier New"/>
                <w:noProof/>
                <w:sz w:val="18"/>
                <w:szCs w:val="18"/>
                <w:lang w:val="es-MX"/>
              </w:rPr>
              <w:t>crecer</w:t>
            </w:r>
            <w:ins w:id="498" w:author="Jonathan" w:date="2014-10-08T13:36:00Z">
              <w:r w:rsidR="007360F8">
                <w:rPr>
                  <w:rFonts w:ascii="Palatino Linotype" w:hAnsi="Palatino Linotype" w:cs="Courier New"/>
                  <w:noProof/>
                  <w:sz w:val="18"/>
                  <w:szCs w:val="18"/>
                  <w:lang w:val="es-MX"/>
                </w:rPr>
                <w:t xml:space="preserve"> a lo largo</w:t>
              </w:r>
            </w:ins>
            <w:r w:rsidR="00CE2D58" w:rsidRPr="00CE2D58">
              <w:rPr>
                <w:rFonts w:ascii="Palatino Linotype" w:hAnsi="Palatino Linotype" w:cs="Courier New"/>
                <w:noProof/>
                <w:sz w:val="18"/>
                <w:szCs w:val="18"/>
                <w:lang w:val="es-MX"/>
              </w:rPr>
              <w:t>, ahí ya va a terminar,</w:t>
            </w:r>
            <w:r w:rsidR="00DF4960" w:rsidRPr="00CE2D58">
              <w:rPr>
                <w:rFonts w:ascii="Palatino Linotype" w:hAnsi="Palatino Linotype" w:cs="Courier New"/>
                <w:noProof/>
                <w:sz w:val="18"/>
                <w:szCs w:val="18"/>
                <w:lang w:val="es-MX"/>
              </w:rPr>
              <w:t xml:space="preserve"> </w:t>
            </w:r>
            <w:r w:rsidR="00CE2D58" w:rsidRPr="00CE2D58">
              <w:rPr>
                <w:rFonts w:ascii="Palatino Linotype" w:hAnsi="Palatino Linotype" w:cs="Courier New"/>
                <w:noProof/>
                <w:sz w:val="18"/>
                <w:szCs w:val="18"/>
                <w:lang w:val="es-MX"/>
              </w:rPr>
              <w:t xml:space="preserve"> ahí se ramifica y ya florea. No florea por tiempo, pero ese todo el tiempo está floreando, cuando termina su crecimiento (del bejuc</w:t>
            </w:r>
            <w:r w:rsidR="00C02A1E">
              <w:rPr>
                <w:rFonts w:ascii="Palatino Linotype" w:hAnsi="Palatino Linotype" w:cs="Courier New"/>
                <w:noProof/>
                <w:sz w:val="18"/>
                <w:szCs w:val="18"/>
                <w:lang w:val="es-MX"/>
              </w:rPr>
              <w:t>o), parece que ahí ya da su fl</w:t>
            </w:r>
            <w:r w:rsidR="00CE2D58" w:rsidRPr="00CE2D58">
              <w:rPr>
                <w:rFonts w:ascii="Palatino Linotype" w:hAnsi="Palatino Linotype" w:cs="Courier New"/>
                <w:noProof/>
                <w:sz w:val="18"/>
                <w:szCs w:val="18"/>
                <w:lang w:val="es-MX"/>
              </w:rPr>
              <w:t>o</w:t>
            </w:r>
            <w:r w:rsidR="00C02A1E">
              <w:rPr>
                <w:rFonts w:ascii="Palatino Linotype" w:hAnsi="Palatino Linotype" w:cs="Courier New"/>
                <w:noProof/>
                <w:sz w:val="18"/>
                <w:szCs w:val="18"/>
                <w:lang w:val="es-MX"/>
              </w:rPr>
              <w:t>r</w:t>
            </w:r>
            <w:r w:rsidR="00CE2D58" w:rsidRPr="00CE2D58">
              <w:rPr>
                <w:rFonts w:ascii="Palatino Linotype" w:hAnsi="Palatino Linotype" w:cs="Courier New"/>
                <w:noProof/>
                <w:sz w:val="18"/>
                <w:szCs w:val="18"/>
                <w:lang w:val="es-MX"/>
              </w:rPr>
              <w:t>.</w:t>
            </w:r>
            <w:r w:rsidR="002C1EAD">
              <w:rPr>
                <w:rFonts w:ascii="Palatino Linotype" w:hAnsi="Palatino Linotype" w:cs="Courier New"/>
                <w:noProof/>
                <w:sz w:val="18"/>
                <w:szCs w:val="18"/>
                <w:lang w:val="es-MX"/>
              </w:rPr>
              <w:t xml:space="preserve"> </w:t>
            </w:r>
          </w:p>
          <w:p w:rsidR="00C20EB1" w:rsidRPr="00DF4960" w:rsidRDefault="00C20EB1" w:rsidP="00545A18">
            <w:pPr>
              <w:pStyle w:val="PlainText"/>
              <w:rPr>
                <w:rFonts w:ascii="Palatino Linotype" w:hAnsi="Palatino Linotype" w:cs="Courier New"/>
                <w:b/>
                <w:noProof/>
                <w:sz w:val="18"/>
                <w:szCs w:val="18"/>
                <w:lang w:val="es-MX"/>
              </w:rPr>
            </w:pPr>
          </w:p>
        </w:tc>
      </w:tr>
      <w:tr w:rsidR="00C20EB1" w:rsidRPr="00A87C5D" w:rsidTr="00D86CE2">
        <w:tc>
          <w:tcPr>
            <w:tcW w:w="4726" w:type="dxa"/>
          </w:tcPr>
          <w:p w:rsidR="003419AC" w:rsidRPr="0056783E" w:rsidRDefault="003419AC" w:rsidP="003419AC">
            <w:pPr>
              <w:pStyle w:val="PlainText"/>
              <w:rPr>
                <w:rFonts w:ascii="Palatino Linotype" w:hAnsi="Palatino Linotype" w:cs="Courier New"/>
                <w:noProof/>
                <w:sz w:val="18"/>
                <w:szCs w:val="18"/>
                <w:lang w:val="es-MX"/>
              </w:rPr>
            </w:pPr>
            <w:r w:rsidRPr="0056783E">
              <w:rPr>
                <w:rFonts w:ascii="Palatino Linotype" w:hAnsi="Palatino Linotype" w:cs="Courier New"/>
                <w:b/>
                <w:noProof/>
                <w:sz w:val="18"/>
                <w:szCs w:val="18"/>
                <w:lang w:val="es-MX"/>
              </w:rPr>
              <w:t xml:space="preserve">AND  |     </w:t>
            </w:r>
            <w:r w:rsidRPr="0056783E">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meh moskaltihtiw ihkó:n,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n, ompa, de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n ... </w:t>
            </w:r>
          </w:p>
          <w:p w:rsidR="00C20EB1" w:rsidRPr="0056783E" w:rsidRDefault="003419AC" w:rsidP="003419AC">
            <w:pPr>
              <w:pStyle w:val="PlainText"/>
              <w:rPr>
                <w:rFonts w:ascii="Palatino Linotype" w:hAnsi="Palatino Linotype" w:cs="Courier New"/>
                <w:b/>
                <w:noProof/>
                <w:sz w:val="18"/>
                <w:szCs w:val="18"/>
                <w:lang w:val="es-MX"/>
              </w:rPr>
            </w:pPr>
            <w:del w:id="499" w:author="Jonathan" w:date="2014-10-08T11:18:00Z">
              <w:r w:rsidRPr="0056783E" w:rsidDel="008A5953">
                <w:rPr>
                  <w:rFonts w:ascii="Palatino Linotype" w:hAnsi="Palatino Linotype" w:cs="Courier New"/>
                  <w:b/>
                  <w:noProof/>
                  <w:sz w:val="18"/>
                  <w:szCs w:val="18"/>
                  <w:lang w:val="es-MX"/>
                </w:rPr>
                <w:delText>EVC</w:delText>
              </w:r>
            </w:del>
            <w:ins w:id="500" w:author="Jonathan" w:date="2014-10-08T11:18:00Z">
              <w:r w:rsidR="008A5953">
                <w:rPr>
                  <w:rFonts w:ascii="Palatino Linotype" w:hAnsi="Palatino Linotype" w:cs="Courier New"/>
                  <w:b/>
                  <w:noProof/>
                  <w:sz w:val="18"/>
                  <w:szCs w:val="18"/>
                  <w:lang w:val="es-MX"/>
                </w:rPr>
                <w:t>JVC</w:t>
              </w:r>
            </w:ins>
            <w:r w:rsidRPr="0056783E">
              <w:rPr>
                <w:rFonts w:ascii="Palatino Linotype" w:hAnsi="Palatino Linotype" w:cs="Courier New"/>
                <w:b/>
                <w:noProof/>
                <w:sz w:val="18"/>
                <w:szCs w:val="18"/>
                <w:lang w:val="es-MX"/>
              </w:rPr>
              <w:t xml:space="preserve">  |     </w:t>
            </w:r>
            <w:r w:rsidRPr="0056783E">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mah </w:t>
            </w:r>
            <w:r w:rsidR="00395EA8" w:rsidRPr="0056783E">
              <w:rPr>
                <w:rFonts w:ascii="Palatino Linotype" w:hAnsi="Palatino Linotype" w:cs="Courier New"/>
                <w:noProof/>
                <w:sz w:val="18"/>
                <w:szCs w:val="18"/>
                <w:lang w:val="es-MX"/>
              </w:rPr>
              <w:t>moskaltih ke..., y</w:t>
            </w:r>
            <w:r w:rsidR="009177E7">
              <w:rPr>
                <w:rFonts w:ascii="Palatino Linotype" w:hAnsi="Palatino Linotype" w:cs="Courier New"/>
                <w:noProof/>
                <w:sz w:val="18"/>
                <w:szCs w:val="18"/>
                <w:lang w:val="es-MX"/>
              </w:rPr>
              <w:t>ō</w:t>
            </w:r>
            <w:r w:rsidR="00395EA8" w:rsidRPr="0056783E">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00395EA8" w:rsidRPr="0056783E">
              <w:rPr>
                <w:rFonts w:ascii="Palatino Linotype" w:hAnsi="Palatino Linotype" w:cs="Courier New"/>
                <w:noProof/>
                <w:sz w:val="18"/>
                <w:szCs w:val="18"/>
                <w:lang w:val="es-MX"/>
              </w:rPr>
              <w:t xml:space="preserve">mo ika </w:t>
            </w:r>
            <w:r w:rsidRPr="0056783E">
              <w:rPr>
                <w:rFonts w:ascii="Palatino Linotype" w:hAnsi="Palatino Linotype" w:cs="Courier New"/>
                <w:i/>
                <w:noProof/>
                <w:sz w:val="18"/>
                <w:szCs w:val="18"/>
                <w:lang w:val="es-MX"/>
              </w:rPr>
              <w:t>tiempo</w:t>
            </w:r>
            <w:r w:rsidRPr="0056783E">
              <w:rPr>
                <w:rFonts w:ascii="Palatino Linotype" w:hAnsi="Palatino Linotype" w:cs="Courier New"/>
                <w:noProof/>
                <w:sz w:val="18"/>
                <w:szCs w:val="18"/>
                <w:lang w:val="es-MX"/>
              </w:rPr>
              <w:t xml:space="preserve"> pos</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ni,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pos</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ni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m...,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man ahsi ineke..., iskaltia itech n' kowit </w:t>
            </w:r>
          </w:p>
        </w:tc>
        <w:tc>
          <w:tcPr>
            <w:tcW w:w="4727" w:type="dxa"/>
            <w:gridSpan w:val="2"/>
          </w:tcPr>
          <w:p w:rsidR="00C20EB1" w:rsidRPr="0057558D" w:rsidRDefault="00545A18" w:rsidP="00545A18">
            <w:pPr>
              <w:pStyle w:val="PlainText"/>
              <w:rPr>
                <w:rFonts w:ascii="Palatino Linotype" w:hAnsi="Palatino Linotype" w:cs="Courier New"/>
                <w:noProof/>
                <w:sz w:val="18"/>
                <w:szCs w:val="18"/>
                <w:lang w:val="es-MX"/>
              </w:rPr>
            </w:pPr>
            <w:r w:rsidRPr="002C1EAD">
              <w:rPr>
                <w:rFonts w:ascii="Palatino Linotype" w:hAnsi="Palatino Linotype" w:cs="Courier New"/>
                <w:b/>
                <w:noProof/>
                <w:sz w:val="18"/>
                <w:szCs w:val="18"/>
                <w:lang w:val="es-MX"/>
              </w:rPr>
              <w:t>AND  |</w:t>
            </w:r>
            <w:r w:rsidR="00CE2D58" w:rsidRPr="002C1EAD">
              <w:rPr>
                <w:rFonts w:ascii="Palatino Linotype" w:hAnsi="Palatino Linotype" w:cs="Courier New"/>
                <w:b/>
                <w:noProof/>
                <w:sz w:val="18"/>
                <w:szCs w:val="18"/>
                <w:lang w:val="es-MX"/>
              </w:rPr>
              <w:t xml:space="preserve">  </w:t>
            </w:r>
            <w:r w:rsidR="002C1EAD" w:rsidRPr="002C1EAD">
              <w:rPr>
                <w:rFonts w:ascii="Palatino Linotype" w:hAnsi="Palatino Linotype" w:cs="Courier New"/>
                <w:b/>
                <w:noProof/>
                <w:sz w:val="18"/>
                <w:szCs w:val="18"/>
                <w:lang w:val="es-MX"/>
              </w:rPr>
              <w:t xml:space="preserve"> </w:t>
            </w:r>
            <w:r w:rsidR="002C1EAD" w:rsidRPr="0057558D">
              <w:rPr>
                <w:rFonts w:ascii="Palatino Linotype" w:hAnsi="Palatino Linotype" w:cs="Courier New"/>
                <w:noProof/>
                <w:sz w:val="18"/>
                <w:szCs w:val="18"/>
                <w:lang w:val="es-MX"/>
              </w:rPr>
              <w:t>Conforme va creciendo así, ahi…,</w:t>
            </w:r>
            <w:r w:rsidRPr="0057558D">
              <w:rPr>
                <w:rFonts w:ascii="Palatino Linotype" w:hAnsi="Palatino Linotype" w:cs="Courier New"/>
                <w:noProof/>
                <w:sz w:val="18"/>
                <w:szCs w:val="18"/>
                <w:lang w:val="es-MX"/>
              </w:rPr>
              <w:t xml:space="preserve">    </w:t>
            </w:r>
          </w:p>
          <w:p w:rsidR="00545A18" w:rsidRPr="0057558D" w:rsidRDefault="00545A18" w:rsidP="00545A18">
            <w:pPr>
              <w:pStyle w:val="PlainText"/>
              <w:rPr>
                <w:rFonts w:ascii="Palatino Linotype" w:hAnsi="Palatino Linotype" w:cs="Courier New"/>
                <w:noProof/>
                <w:sz w:val="18"/>
                <w:szCs w:val="18"/>
                <w:lang w:val="es-MX"/>
              </w:rPr>
            </w:pPr>
            <w:del w:id="501" w:author="Jonathan" w:date="2014-10-08T11:18:00Z">
              <w:r w:rsidRPr="002C1EAD" w:rsidDel="008A5953">
                <w:rPr>
                  <w:rFonts w:ascii="Palatino Linotype" w:hAnsi="Palatino Linotype" w:cs="Courier New"/>
                  <w:b/>
                  <w:noProof/>
                  <w:sz w:val="18"/>
                  <w:szCs w:val="18"/>
                  <w:lang w:val="es-MX"/>
                </w:rPr>
                <w:delText>EVC</w:delText>
              </w:r>
            </w:del>
            <w:ins w:id="502" w:author="Jonathan" w:date="2014-10-08T11:18:00Z">
              <w:r w:rsidR="008A5953">
                <w:rPr>
                  <w:rFonts w:ascii="Palatino Linotype" w:hAnsi="Palatino Linotype" w:cs="Courier New"/>
                  <w:b/>
                  <w:noProof/>
                  <w:sz w:val="18"/>
                  <w:szCs w:val="18"/>
                  <w:lang w:val="es-MX"/>
                </w:rPr>
                <w:t>JVC</w:t>
              </w:r>
            </w:ins>
            <w:r w:rsidRPr="002C1EAD">
              <w:rPr>
                <w:rFonts w:ascii="Palatino Linotype" w:hAnsi="Palatino Linotype" w:cs="Courier New"/>
                <w:b/>
                <w:noProof/>
                <w:sz w:val="18"/>
                <w:szCs w:val="18"/>
                <w:lang w:val="es-MX"/>
              </w:rPr>
              <w:t xml:space="preserve">   |   </w:t>
            </w:r>
            <w:r w:rsidR="002C1EAD" w:rsidRPr="0057558D">
              <w:rPr>
                <w:rFonts w:ascii="Palatino Linotype" w:hAnsi="Palatino Linotype" w:cs="Courier New"/>
                <w:noProof/>
                <w:sz w:val="18"/>
                <w:szCs w:val="18"/>
                <w:lang w:val="es-MX"/>
              </w:rPr>
              <w:t xml:space="preserve">Si, va creciendo, ese no florea por tiempo, ese florea cuando termina de crecer en el árbol. </w:t>
            </w:r>
          </w:p>
          <w:p w:rsidR="00545A18" w:rsidRPr="002C1EAD" w:rsidRDefault="00545A18" w:rsidP="00545A18">
            <w:pPr>
              <w:pStyle w:val="PlainText"/>
              <w:rPr>
                <w:rFonts w:ascii="Palatino Linotype" w:hAnsi="Palatino Linotype" w:cs="Courier New"/>
                <w:b/>
                <w:noProof/>
                <w:sz w:val="18"/>
                <w:szCs w:val="18"/>
                <w:lang w:val="es-MX"/>
              </w:rPr>
            </w:pPr>
          </w:p>
        </w:tc>
      </w:tr>
      <w:tr w:rsidR="00C20EB1" w:rsidRPr="00343A32" w:rsidTr="00D86CE2">
        <w:tc>
          <w:tcPr>
            <w:tcW w:w="4726" w:type="dxa"/>
          </w:tcPr>
          <w:p w:rsidR="007360F8" w:rsidRDefault="003419AC" w:rsidP="003419AC">
            <w:pPr>
              <w:pStyle w:val="PlainText"/>
              <w:rPr>
                <w:ins w:id="503" w:author="Jonathan" w:date="2014-10-08T13:38:00Z"/>
                <w:rFonts w:ascii="Palatino Linotype" w:hAnsi="Palatino Linotype" w:cs="Courier New"/>
                <w:noProof/>
                <w:sz w:val="18"/>
                <w:szCs w:val="18"/>
                <w:lang w:val="es-MX"/>
              </w:rPr>
            </w:pPr>
            <w:del w:id="504" w:author="Jonathan" w:date="2014-10-08T11:18:00Z">
              <w:r w:rsidRPr="00332487" w:rsidDel="008A5953">
                <w:rPr>
                  <w:rFonts w:ascii="Palatino Linotype" w:hAnsi="Palatino Linotype" w:cs="Courier New"/>
                  <w:b/>
                  <w:noProof/>
                  <w:sz w:val="18"/>
                  <w:szCs w:val="18"/>
                  <w:lang w:val="es-MX"/>
                </w:rPr>
                <w:delText>EVC</w:delText>
              </w:r>
            </w:del>
            <w:ins w:id="505" w:author="Jonathan" w:date="2014-10-08T11:18:00Z">
              <w:r w:rsidR="008A5953">
                <w:rPr>
                  <w:rFonts w:ascii="Palatino Linotype" w:hAnsi="Palatino Linotype" w:cs="Courier New"/>
                  <w:b/>
                  <w:noProof/>
                  <w:sz w:val="18"/>
                  <w:szCs w:val="18"/>
                  <w:lang w:val="es-MX"/>
                </w:rPr>
                <w:t>JVC</w:t>
              </w:r>
            </w:ins>
            <w:r w:rsidRPr="00332487">
              <w:rPr>
                <w:rFonts w:ascii="Palatino Linotype" w:hAnsi="Palatino Linotype" w:cs="Courier New"/>
                <w:b/>
                <w:noProof/>
                <w:sz w:val="18"/>
                <w:szCs w:val="18"/>
                <w:lang w:val="es-MX"/>
              </w:rPr>
              <w:t xml:space="preserve">  |     </w:t>
            </w:r>
            <w:r w:rsidR="00395EA8" w:rsidRPr="00332487">
              <w:rPr>
                <w:rFonts w:ascii="Palatino Linotype" w:hAnsi="Palatino Linotype" w:cs="Courier New"/>
                <w:i/>
                <w:noProof/>
                <w:sz w:val="18"/>
                <w:szCs w:val="18"/>
                <w:lang w:val="es-MX"/>
              </w:rPr>
              <w:t>Porque</w:t>
            </w:r>
            <w:r w:rsidRPr="00332487">
              <w:rPr>
                <w:rFonts w:ascii="Palatino Linotype" w:hAnsi="Palatino Linotype" w:cs="Courier New"/>
                <w:noProof/>
                <w:sz w:val="18"/>
                <w:szCs w:val="18"/>
                <w:lang w:val="es-MX"/>
              </w:rPr>
              <w:t xml:space="preserve">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w:t>
            </w:r>
            <w:r w:rsidR="00395EA8" w:rsidRPr="00332487">
              <w:rPr>
                <w:rFonts w:ascii="Palatino Linotype" w:hAnsi="Palatino Linotype" w:cs="Courier New"/>
                <w:noProof/>
                <w:sz w:val="18"/>
                <w:szCs w:val="18"/>
                <w:lang w:val="es-MX"/>
              </w:rPr>
              <w:t xml:space="preserve">o </w:t>
            </w:r>
            <w:r w:rsidR="009177E7">
              <w:rPr>
                <w:rFonts w:ascii="Palatino Linotype" w:hAnsi="Palatino Linotype" w:cs="Courier New"/>
                <w:noProof/>
                <w:sz w:val="18"/>
                <w:szCs w:val="18"/>
                <w:lang w:val="es-MX"/>
              </w:rPr>
              <w:t>ā</w:t>
            </w:r>
            <w:r w:rsidR="00395EA8" w:rsidRPr="00332487">
              <w:rPr>
                <w:rFonts w:ascii="Palatino Linotype" w:hAnsi="Palatino Linotype" w:cs="Courier New"/>
                <w:noProof/>
                <w:sz w:val="18"/>
                <w:szCs w:val="18"/>
                <w:lang w:val="es-MX"/>
              </w:rPr>
              <w:t>kin kit</w:t>
            </w:r>
            <w:r w:rsidR="009177E7">
              <w:rPr>
                <w:rFonts w:ascii="Palatino Linotype" w:hAnsi="Palatino Linotype" w:cs="Courier New"/>
                <w:noProof/>
                <w:sz w:val="18"/>
                <w:szCs w:val="18"/>
                <w:lang w:val="es-MX"/>
              </w:rPr>
              <w:t>ē</w:t>
            </w:r>
            <w:r w:rsidR="00395EA8" w:rsidRPr="00332487">
              <w:rPr>
                <w:rFonts w:ascii="Palatino Linotype" w:hAnsi="Palatino Linotype" w:cs="Courier New"/>
                <w:noProof/>
                <w:sz w:val="18"/>
                <w:szCs w:val="18"/>
                <w:lang w:val="es-MX"/>
              </w:rPr>
              <w:t>x</w:t>
            </w:r>
            <w:r w:rsidR="009177E7">
              <w:rPr>
                <w:rFonts w:ascii="Palatino Linotype" w:hAnsi="Palatino Linotype" w:cs="Courier New"/>
                <w:noProof/>
                <w:sz w:val="18"/>
                <w:szCs w:val="18"/>
                <w:lang w:val="es-MX"/>
              </w:rPr>
              <w:t>ī</w:t>
            </w:r>
            <w:r w:rsidR="00395EA8" w:rsidRPr="00332487">
              <w:rPr>
                <w:rFonts w:ascii="Palatino Linotype" w:hAnsi="Palatino Linotype" w:cs="Courier New"/>
                <w:noProof/>
                <w:sz w:val="18"/>
                <w:szCs w:val="18"/>
                <w:lang w:val="es-MX"/>
              </w:rPr>
              <w:t>ma y</w:t>
            </w:r>
            <w:r w:rsidR="009177E7">
              <w:rPr>
                <w:rFonts w:ascii="Palatino Linotype" w:hAnsi="Palatino Linotype" w:cs="Courier New"/>
                <w:noProof/>
                <w:sz w:val="18"/>
                <w:szCs w:val="18"/>
                <w:lang w:val="es-MX"/>
              </w:rPr>
              <w:t>ō</w:t>
            </w:r>
            <w:r w:rsidR="00395EA8" w:rsidRPr="00332487">
              <w:rPr>
                <w:rFonts w:ascii="Palatino Linotype" w:hAnsi="Palatino Linotype" w:cs="Courier New"/>
                <w:noProof/>
                <w:sz w:val="18"/>
                <w:szCs w:val="18"/>
                <w:lang w:val="es-MX"/>
              </w:rPr>
              <w:t xml:space="preserve">n eliwis </w:t>
            </w:r>
            <w:r w:rsidRPr="00332487">
              <w:rPr>
                <w:rFonts w:ascii="Palatino Linotype" w:hAnsi="Palatino Linotype" w:cs="Courier New"/>
                <w:i/>
                <w:noProof/>
                <w:sz w:val="18"/>
                <w:szCs w:val="18"/>
                <w:lang w:val="es-MX"/>
              </w:rPr>
              <w:t>porque</w:t>
            </w:r>
            <w:r w:rsidRPr="00332487">
              <w:rPr>
                <w:rFonts w:ascii="Palatino Linotype" w:hAnsi="Palatino Linotype" w:cs="Courier New"/>
                <w:noProof/>
                <w:sz w:val="18"/>
                <w:szCs w:val="18"/>
                <w:lang w:val="es-MX"/>
              </w:rPr>
              <w:t xml:space="preserve"> onkak xiwk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wal, Ompa onkak,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w</w:t>
            </w:r>
            <w:r w:rsidR="009177E7">
              <w:rPr>
                <w:rFonts w:ascii="Palatino Linotype" w:hAnsi="Palatino Linotype" w:cs="Courier New"/>
                <w:noProof/>
                <w:sz w:val="18"/>
                <w:szCs w:val="18"/>
                <w:lang w:val="es-MX"/>
              </w:rPr>
              <w:t>ā</w:t>
            </w:r>
            <w:r w:rsidR="00C20C6B"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ī</w:t>
            </w:r>
            <w:r w:rsidR="00C20C6B" w:rsidRPr="00332487">
              <w:rPr>
                <w:rFonts w:ascii="Palatino Linotype" w:hAnsi="Palatino Linotype" w:cs="Courier New"/>
                <w:noProof/>
                <w:sz w:val="18"/>
                <w:szCs w:val="18"/>
                <w:lang w:val="es-MX"/>
              </w:rPr>
              <w:t>n m</w:t>
            </w:r>
            <w:r w:rsidR="009177E7">
              <w:rPr>
                <w:rFonts w:ascii="Palatino Linotype" w:hAnsi="Palatino Linotype" w:cs="Courier New"/>
                <w:noProof/>
                <w:sz w:val="18"/>
                <w:szCs w:val="18"/>
                <w:lang w:val="es-MX"/>
              </w:rPr>
              <w:t>ī</w:t>
            </w:r>
            <w:r w:rsidR="00C20C6B" w:rsidRPr="00332487">
              <w:rPr>
                <w:rFonts w:ascii="Palatino Linotype" w:hAnsi="Palatino Linotype" w:cs="Courier New"/>
                <w:noProof/>
                <w:sz w:val="18"/>
                <w:szCs w:val="18"/>
                <w:lang w:val="es-MX"/>
              </w:rPr>
              <w:t>lah pos, k</w:t>
            </w:r>
            <w:r w:rsidR="009177E7">
              <w:rPr>
                <w:rFonts w:ascii="Palatino Linotype" w:hAnsi="Palatino Linotype" w:cs="Courier New"/>
                <w:noProof/>
                <w:sz w:val="18"/>
                <w:szCs w:val="18"/>
                <w:lang w:val="es-MX"/>
              </w:rPr>
              <w:t>ē</w:t>
            </w:r>
            <w:r w:rsidR="00C20C6B" w:rsidRPr="00332487">
              <w:rPr>
                <w:rFonts w:ascii="Palatino Linotype" w:hAnsi="Palatino Linotype" w:cs="Courier New"/>
                <w:noProof/>
                <w:sz w:val="18"/>
                <w:szCs w:val="18"/>
                <w:lang w:val="es-MX"/>
              </w:rPr>
              <w:t xml:space="preserve">meh ika </w:t>
            </w:r>
            <w:r w:rsidRPr="00332487">
              <w:rPr>
                <w:rFonts w:ascii="Palatino Linotype" w:hAnsi="Palatino Linotype" w:cs="Courier New"/>
                <w:i/>
                <w:noProof/>
                <w:sz w:val="18"/>
                <w:szCs w:val="18"/>
                <w:lang w:val="es-MX"/>
              </w:rPr>
              <w:t>tiem</w:t>
            </w:r>
            <w:r w:rsidR="00395EA8" w:rsidRPr="00332487">
              <w:rPr>
                <w:rFonts w:ascii="Palatino Linotype" w:hAnsi="Palatino Linotype" w:cs="Courier New"/>
                <w:i/>
                <w:noProof/>
                <w:sz w:val="18"/>
                <w:szCs w:val="18"/>
                <w:lang w:val="es-MX"/>
              </w:rPr>
              <w:t>po</w:t>
            </w:r>
            <w:r w:rsidR="00395EA8" w:rsidRPr="00332487">
              <w:rPr>
                <w:rFonts w:ascii="Palatino Linotype" w:hAnsi="Palatino Linotype" w:cs="Courier New"/>
                <w:noProof/>
                <w:sz w:val="18"/>
                <w:szCs w:val="18"/>
                <w:lang w:val="es-MX"/>
              </w:rPr>
              <w:t xml:space="preserve"> sah tekitih, ika y</w:t>
            </w:r>
            <w:r w:rsidR="009177E7">
              <w:rPr>
                <w:rFonts w:ascii="Palatino Linotype" w:hAnsi="Palatino Linotype" w:cs="Courier New"/>
                <w:noProof/>
                <w:sz w:val="18"/>
                <w:szCs w:val="18"/>
                <w:lang w:val="es-MX"/>
              </w:rPr>
              <w:t>ō</w:t>
            </w:r>
            <w:r w:rsidR="00395EA8" w:rsidRPr="00332487">
              <w:rPr>
                <w:rFonts w:ascii="Palatino Linotype" w:hAnsi="Palatino Linotype" w:cs="Courier New"/>
                <w:noProof/>
                <w:sz w:val="18"/>
                <w:szCs w:val="18"/>
                <w:lang w:val="es-MX"/>
              </w:rPr>
              <w:t xml:space="preserve">n ika </w:t>
            </w:r>
            <w:r w:rsidRPr="00332487">
              <w:rPr>
                <w:rFonts w:ascii="Palatino Linotype" w:hAnsi="Palatino Linotype" w:cs="Courier New"/>
                <w:i/>
                <w:noProof/>
                <w:sz w:val="18"/>
                <w:szCs w:val="18"/>
                <w:lang w:val="es-MX"/>
              </w:rPr>
              <w:t>tiempo</w:t>
            </w:r>
            <w:r w:rsidRPr="00332487">
              <w:rPr>
                <w:rFonts w:ascii="Palatino Linotype" w:hAnsi="Palatino Linotype" w:cs="Courier New"/>
                <w:noProof/>
                <w:sz w:val="18"/>
                <w:szCs w:val="18"/>
                <w:lang w:val="es-MX"/>
              </w:rPr>
              <w:t xml:space="preserve"> sah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pos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ni. </w:t>
            </w:r>
          </w:p>
          <w:p w:rsidR="003419AC" w:rsidRPr="00C172F6" w:rsidRDefault="007360F8" w:rsidP="003419AC">
            <w:pPr>
              <w:pStyle w:val="PlainText"/>
              <w:rPr>
                <w:rFonts w:ascii="Palatino Linotype" w:hAnsi="Palatino Linotype" w:cs="Courier New"/>
                <w:noProof/>
                <w:sz w:val="18"/>
                <w:szCs w:val="18"/>
              </w:rPr>
            </w:pPr>
            <w:ins w:id="506" w:author="Jonathan" w:date="2014-10-08T13:38:00Z">
              <w:r>
                <w:rPr>
                  <w:rFonts w:ascii="Palatino Linotype" w:hAnsi="Palatino Linotype" w:cs="Courier New"/>
                  <w:noProof/>
                  <w:sz w:val="18"/>
                  <w:szCs w:val="18"/>
                  <w:lang w:val="es-MX"/>
                </w:rPr>
                <w:t xml:space="preserve">     </w:t>
              </w:r>
            </w:ins>
            <w:r w:rsidR="003419AC" w:rsidRPr="00332487">
              <w:rPr>
                <w:rFonts w:ascii="Palatino Linotype" w:hAnsi="Palatino Linotype" w:cs="Courier New"/>
                <w:noProof/>
                <w:sz w:val="18"/>
                <w:szCs w:val="18"/>
                <w:lang w:val="es-MX"/>
              </w:rPr>
              <w:t>Yehwa nimolia neh, y</w:t>
            </w:r>
            <w:r w:rsidR="009177E7">
              <w:rPr>
                <w:rFonts w:ascii="Palatino Linotype" w:hAnsi="Palatino Linotype" w:cs="Courier New"/>
                <w:noProof/>
                <w:sz w:val="18"/>
                <w:szCs w:val="18"/>
                <w:lang w:val="es-MX"/>
              </w:rPr>
              <w:t>ō</w:t>
            </w:r>
            <w:r w:rsidR="003419AC" w:rsidRPr="00332487">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003419AC" w:rsidRPr="00332487">
              <w:rPr>
                <w:rFonts w:ascii="Palatino Linotype" w:hAnsi="Palatino Linotype" w:cs="Courier New"/>
                <w:noProof/>
                <w:sz w:val="18"/>
                <w:szCs w:val="18"/>
                <w:lang w:val="es-MX"/>
              </w:rPr>
              <w:t>n iwki n</w:t>
            </w:r>
            <w:r w:rsidR="009177E7">
              <w:rPr>
                <w:rFonts w:ascii="Palatino Linotype" w:hAnsi="Palatino Linotype" w:cs="Courier New"/>
                <w:noProof/>
                <w:sz w:val="18"/>
                <w:szCs w:val="18"/>
                <w:lang w:val="es-MX"/>
              </w:rPr>
              <w:t>ō</w:t>
            </w:r>
            <w:r w:rsidR="003419AC" w:rsidRPr="00332487">
              <w:rPr>
                <w:rFonts w:ascii="Palatino Linotype" w:hAnsi="Palatino Linotype" w:cs="Courier New"/>
                <w:noProof/>
                <w:sz w:val="18"/>
                <w:szCs w:val="18"/>
                <w:lang w:val="es-MX"/>
              </w:rPr>
              <w:t xml:space="preserve"> k</w:t>
            </w:r>
            <w:r w:rsidR="009177E7">
              <w:rPr>
                <w:rFonts w:ascii="Palatino Linotype" w:hAnsi="Palatino Linotype" w:cs="Courier New"/>
                <w:noProof/>
                <w:sz w:val="18"/>
                <w:szCs w:val="18"/>
                <w:lang w:val="es-MX"/>
              </w:rPr>
              <w:t>ē</w:t>
            </w:r>
            <w:r w:rsidR="003419AC" w:rsidRPr="00332487">
              <w:rPr>
                <w:rFonts w:ascii="Palatino Linotype" w:hAnsi="Palatino Linotype" w:cs="Courier New"/>
                <w:noProof/>
                <w:sz w:val="18"/>
                <w:szCs w:val="18"/>
                <w:lang w:val="es-MX"/>
              </w:rPr>
              <w:t>meh mekaehkaw, n</w:t>
            </w:r>
            <w:r w:rsidR="009177E7">
              <w:rPr>
                <w:rFonts w:ascii="Palatino Linotype" w:hAnsi="Palatino Linotype" w:cs="Courier New"/>
                <w:noProof/>
                <w:sz w:val="18"/>
                <w:szCs w:val="18"/>
                <w:lang w:val="es-MX"/>
              </w:rPr>
              <w:t>ō</w:t>
            </w:r>
            <w:r w:rsidR="003419AC" w:rsidRPr="00332487">
              <w:rPr>
                <w:rFonts w:ascii="Palatino Linotype" w:hAnsi="Palatino Linotype" w:cs="Courier New"/>
                <w:noProof/>
                <w:sz w:val="18"/>
                <w:szCs w:val="18"/>
                <w:lang w:val="es-MX"/>
              </w:rPr>
              <w:t xml:space="preserve"> iwki </w:t>
            </w:r>
            <w:r w:rsidR="00395EA8" w:rsidRPr="00332487">
              <w:rPr>
                <w:rFonts w:ascii="Palatino Linotype" w:hAnsi="Palatino Linotype" w:cs="Courier New"/>
                <w:noProof/>
                <w:sz w:val="18"/>
                <w:szCs w:val="18"/>
                <w:lang w:val="es-MX"/>
              </w:rPr>
              <w:t>a y</w:t>
            </w:r>
            <w:r w:rsidR="009177E7">
              <w:rPr>
                <w:rFonts w:ascii="Palatino Linotype" w:hAnsi="Palatino Linotype" w:cs="Courier New"/>
                <w:noProof/>
                <w:sz w:val="18"/>
                <w:szCs w:val="18"/>
                <w:lang w:val="es-MX"/>
              </w:rPr>
              <w:t>ō</w:t>
            </w:r>
            <w:r w:rsidR="00395EA8" w:rsidRPr="00332487">
              <w:rPr>
                <w:rFonts w:ascii="Palatino Linotype" w:hAnsi="Palatino Linotype" w:cs="Courier New"/>
                <w:noProof/>
                <w:sz w:val="18"/>
                <w:szCs w:val="18"/>
                <w:lang w:val="es-MX"/>
              </w:rPr>
              <w:t xml:space="preserve">n </w:t>
            </w:r>
            <w:r w:rsidR="00E37102">
              <w:rPr>
                <w:rFonts w:ascii="Palatino Linotype" w:hAnsi="Palatino Linotype" w:cs="Courier New"/>
                <w:noProof/>
                <w:sz w:val="18"/>
                <w:szCs w:val="18"/>
                <w:lang w:val="es-MX"/>
              </w:rPr>
              <w:t>kwa</w:t>
            </w:r>
            <w:r w:rsidR="00395EA8" w:rsidRPr="00332487">
              <w:rPr>
                <w:rFonts w:ascii="Palatino Linotype" w:hAnsi="Palatino Linotype" w:cs="Courier New"/>
                <w:noProof/>
                <w:sz w:val="18"/>
                <w:szCs w:val="18"/>
                <w:lang w:val="es-MX"/>
              </w:rPr>
              <w:t>m</w:t>
            </w:r>
            <w:r w:rsidR="009177E7">
              <w:rPr>
                <w:rFonts w:ascii="Palatino Linotype" w:hAnsi="Palatino Linotype" w:cs="Courier New"/>
                <w:noProof/>
                <w:sz w:val="18"/>
                <w:szCs w:val="18"/>
                <w:lang w:val="es-MX"/>
              </w:rPr>
              <w:t>ō</w:t>
            </w:r>
            <w:r w:rsidR="00395EA8" w:rsidRPr="00332487">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00395EA8" w:rsidRPr="00332487">
              <w:rPr>
                <w:rFonts w:ascii="Palatino Linotype" w:hAnsi="Palatino Linotype" w:cs="Courier New"/>
                <w:noProof/>
                <w:sz w:val="18"/>
                <w:szCs w:val="18"/>
                <w:lang w:val="es-MX"/>
              </w:rPr>
              <w:t xml:space="preserve">t. </w:t>
            </w:r>
            <w:r w:rsidR="009177E7">
              <w:rPr>
                <w:rFonts w:ascii="Palatino Linotype" w:hAnsi="Palatino Linotype" w:cs="Courier New"/>
                <w:noProof/>
                <w:sz w:val="18"/>
                <w:szCs w:val="18"/>
                <w:lang w:val="es-MX"/>
              </w:rPr>
              <w:t>Ā</w:t>
            </w:r>
            <w:r w:rsidR="00395EA8" w:rsidRPr="00332487">
              <w:rPr>
                <w:rFonts w:ascii="Palatino Linotype" w:hAnsi="Palatino Linotype" w:cs="Courier New"/>
                <w:noProof/>
                <w:sz w:val="18"/>
                <w:szCs w:val="18"/>
                <w:lang w:val="es-MX"/>
              </w:rPr>
              <w:t>mo kw</w:t>
            </w:r>
            <w:r w:rsidR="009177E7">
              <w:rPr>
                <w:rFonts w:ascii="Palatino Linotype" w:hAnsi="Palatino Linotype" w:cs="Courier New"/>
                <w:noProof/>
                <w:sz w:val="18"/>
                <w:szCs w:val="18"/>
                <w:lang w:val="es-MX"/>
              </w:rPr>
              <w:t>ī</w:t>
            </w:r>
            <w:r w:rsidR="00395EA8" w:rsidRPr="00332487">
              <w:rPr>
                <w:rFonts w:ascii="Palatino Linotype" w:hAnsi="Palatino Linotype" w:cs="Courier New"/>
                <w:noProof/>
                <w:sz w:val="18"/>
                <w:szCs w:val="18"/>
                <w:lang w:val="es-MX"/>
              </w:rPr>
              <w:t xml:space="preserve">ka </w:t>
            </w:r>
            <w:r w:rsidR="003419AC" w:rsidRPr="00332487">
              <w:rPr>
                <w:rFonts w:ascii="Palatino Linotype" w:hAnsi="Palatino Linotype" w:cs="Courier New"/>
                <w:i/>
                <w:noProof/>
                <w:sz w:val="18"/>
                <w:szCs w:val="18"/>
                <w:lang w:val="es-MX"/>
              </w:rPr>
              <w:t>tiempo</w:t>
            </w:r>
            <w:r w:rsidR="003419AC" w:rsidRPr="00332487">
              <w:rPr>
                <w:rFonts w:ascii="Palatino Linotype" w:hAnsi="Palatino Linotype" w:cs="Courier New"/>
                <w:noProof/>
                <w:sz w:val="18"/>
                <w:szCs w:val="18"/>
                <w:lang w:val="es-MX"/>
              </w:rPr>
              <w:t xml:space="preserve"> poso..., nochi pos</w:t>
            </w:r>
            <w:r w:rsidR="009177E7">
              <w:rPr>
                <w:rFonts w:ascii="Palatino Linotype" w:hAnsi="Palatino Linotype" w:cs="Courier New"/>
                <w:noProof/>
                <w:sz w:val="18"/>
                <w:szCs w:val="18"/>
                <w:lang w:val="es-MX"/>
              </w:rPr>
              <w:t>ō</w:t>
            </w:r>
            <w:r w:rsidR="003419AC" w:rsidRPr="00332487">
              <w:rPr>
                <w:rFonts w:ascii="Palatino Linotype" w:hAnsi="Palatino Linotype" w:cs="Courier New"/>
                <w:noProof/>
                <w:sz w:val="18"/>
                <w:szCs w:val="18"/>
                <w:lang w:val="es-MX"/>
              </w:rPr>
              <w:t>ni k</w:t>
            </w:r>
            <w:r w:rsidR="009177E7">
              <w:rPr>
                <w:rFonts w:ascii="Palatino Linotype" w:hAnsi="Palatino Linotype" w:cs="Courier New"/>
                <w:noProof/>
                <w:sz w:val="18"/>
                <w:szCs w:val="18"/>
                <w:lang w:val="es-MX"/>
              </w:rPr>
              <w:t>ē</w:t>
            </w:r>
            <w:r w:rsidR="003419AC" w:rsidRPr="00332487">
              <w:rPr>
                <w:rFonts w:ascii="Palatino Linotype" w:hAnsi="Palatino Linotype" w:cs="Courier New"/>
                <w:noProof/>
                <w:sz w:val="18"/>
                <w:szCs w:val="18"/>
                <w:lang w:val="es-MX"/>
              </w:rPr>
              <w:t xml:space="preserve">man eski. </w:t>
            </w:r>
            <w:r w:rsidR="003419AC" w:rsidRPr="00C172F6">
              <w:rPr>
                <w:rFonts w:ascii="Palatino Linotype" w:hAnsi="Palatino Linotype" w:cs="Courier New"/>
                <w:noProof/>
                <w:sz w:val="18"/>
                <w:szCs w:val="18"/>
              </w:rPr>
              <w:t>K</w:t>
            </w:r>
            <w:r w:rsidR="009177E7">
              <w:rPr>
                <w:rFonts w:ascii="Palatino Linotype" w:hAnsi="Palatino Linotype" w:cs="Courier New"/>
                <w:noProof/>
                <w:sz w:val="18"/>
                <w:szCs w:val="18"/>
              </w:rPr>
              <w:t>ē</w:t>
            </w:r>
            <w:r w:rsidR="003419AC" w:rsidRPr="00C172F6">
              <w:rPr>
                <w:rFonts w:ascii="Palatino Linotype" w:hAnsi="Palatino Linotype" w:cs="Courier New"/>
                <w:noProof/>
                <w:sz w:val="18"/>
                <w:szCs w:val="18"/>
              </w:rPr>
              <w:t>mah.</w:t>
            </w:r>
          </w:p>
          <w:p w:rsidR="00C20EB1" w:rsidRDefault="00C20EB1" w:rsidP="00536B4E">
            <w:pPr>
              <w:pStyle w:val="PlainText"/>
              <w:rPr>
                <w:rFonts w:ascii="Palatino Linotype" w:hAnsi="Palatino Linotype" w:cs="Courier New"/>
                <w:b/>
                <w:noProof/>
                <w:sz w:val="18"/>
                <w:szCs w:val="18"/>
              </w:rPr>
            </w:pPr>
          </w:p>
        </w:tc>
        <w:tc>
          <w:tcPr>
            <w:tcW w:w="4727" w:type="dxa"/>
            <w:gridSpan w:val="2"/>
          </w:tcPr>
          <w:p w:rsidR="00545A18" w:rsidRPr="0057558D" w:rsidRDefault="00545A18" w:rsidP="00545A18">
            <w:pPr>
              <w:pStyle w:val="PlainText"/>
              <w:rPr>
                <w:rFonts w:ascii="Palatino Linotype" w:hAnsi="Palatino Linotype" w:cs="Courier New"/>
                <w:noProof/>
                <w:sz w:val="18"/>
                <w:szCs w:val="18"/>
                <w:lang w:val="es-MX"/>
              </w:rPr>
            </w:pPr>
            <w:del w:id="507" w:author="Jonathan" w:date="2014-10-08T11:18:00Z">
              <w:r w:rsidRPr="002C1EAD" w:rsidDel="008A5953">
                <w:rPr>
                  <w:rFonts w:ascii="Palatino Linotype" w:hAnsi="Palatino Linotype" w:cs="Courier New"/>
                  <w:b/>
                  <w:noProof/>
                  <w:sz w:val="18"/>
                  <w:szCs w:val="18"/>
                  <w:lang w:val="es-MX"/>
                </w:rPr>
                <w:delText>EVC</w:delText>
              </w:r>
            </w:del>
            <w:ins w:id="508" w:author="Jonathan" w:date="2014-10-08T11:18:00Z">
              <w:r w:rsidR="008A5953">
                <w:rPr>
                  <w:rFonts w:ascii="Palatino Linotype" w:hAnsi="Palatino Linotype" w:cs="Courier New"/>
                  <w:b/>
                  <w:noProof/>
                  <w:sz w:val="18"/>
                  <w:szCs w:val="18"/>
                  <w:lang w:val="es-MX"/>
                </w:rPr>
                <w:t>JVC</w:t>
              </w:r>
            </w:ins>
            <w:r w:rsidRPr="002C1EAD">
              <w:rPr>
                <w:rFonts w:ascii="Palatino Linotype" w:hAnsi="Palatino Linotype" w:cs="Courier New"/>
                <w:b/>
                <w:noProof/>
                <w:sz w:val="18"/>
                <w:szCs w:val="18"/>
                <w:lang w:val="es-MX"/>
              </w:rPr>
              <w:t xml:space="preserve">   |  </w:t>
            </w:r>
            <w:r w:rsidR="002C1EAD" w:rsidRPr="0057558D">
              <w:rPr>
                <w:rFonts w:ascii="Palatino Linotype" w:hAnsi="Palatino Linotype" w:cs="Courier New"/>
                <w:noProof/>
                <w:sz w:val="18"/>
                <w:szCs w:val="18"/>
                <w:lang w:val="es-MX"/>
              </w:rPr>
              <w:t>Porque nadie lo chapea como quiera, porque ese hay en los campos abandonados, ahí hay, y como en las milpas se trabaja por ti</w:t>
            </w:r>
            <w:r w:rsidR="00241C7E">
              <w:rPr>
                <w:rFonts w:ascii="Palatino Linotype" w:hAnsi="Palatino Linotype" w:cs="Courier New"/>
                <w:noProof/>
                <w:sz w:val="18"/>
                <w:szCs w:val="18"/>
                <w:lang w:val="es-MX"/>
              </w:rPr>
              <w:t xml:space="preserve">empos, por eso (el </w:t>
            </w:r>
            <w:r w:rsidR="005664BC" w:rsidRPr="005664BC">
              <w:rPr>
                <w:rFonts w:ascii="Palatino Linotype" w:hAnsi="Palatino Linotype" w:cs="Courier New"/>
                <w:i/>
                <w:noProof/>
                <w:sz w:val="18"/>
                <w:szCs w:val="18"/>
                <w:lang w:val="es-MX"/>
                <w:rPrChange w:id="509" w:author="Jonathan" w:date="2014-10-08T13:38:00Z">
                  <w:rPr>
                    <w:rFonts w:ascii="Palatino Linotype" w:hAnsi="Palatino Linotype" w:cs="Courier New"/>
                    <w:noProof/>
                    <w:sz w:val="18"/>
                    <w:szCs w:val="18"/>
                    <w:lang w:val="es-MX"/>
                  </w:rPr>
                </w:rPrChange>
              </w:rPr>
              <w:t>m</w:t>
            </w:r>
            <w:ins w:id="510" w:author="Jonathan" w:date="2014-10-08T13:37:00Z">
              <w:r w:rsidR="005664BC" w:rsidRPr="005664BC">
                <w:rPr>
                  <w:rFonts w:ascii="Palatino Linotype" w:hAnsi="Palatino Linotype" w:cs="Courier New"/>
                  <w:i/>
                  <w:noProof/>
                  <w:sz w:val="18"/>
                  <w:szCs w:val="18"/>
                  <w:lang w:val="es-MX"/>
                  <w:rPrChange w:id="511" w:author="Jonathan" w:date="2014-10-08T13:38:00Z">
                    <w:rPr>
                      <w:rFonts w:ascii="Palatino Linotype" w:hAnsi="Palatino Linotype" w:cs="Courier New"/>
                      <w:noProof/>
                      <w:sz w:val="18"/>
                      <w:szCs w:val="18"/>
                      <w:lang w:val="es-MX"/>
                    </w:rPr>
                  </w:rPrChange>
                </w:rPr>
                <w:t>ō</w:t>
              </w:r>
            </w:ins>
            <w:del w:id="512" w:author="Jonathan" w:date="2014-10-08T13:37:00Z">
              <w:r w:rsidR="005664BC" w:rsidRPr="005664BC">
                <w:rPr>
                  <w:rFonts w:ascii="Palatino Linotype" w:hAnsi="Palatino Linotype" w:cs="Courier New"/>
                  <w:i/>
                  <w:noProof/>
                  <w:sz w:val="18"/>
                  <w:szCs w:val="18"/>
                  <w:lang w:val="es-MX"/>
                  <w:rPrChange w:id="513" w:author="Jonathan" w:date="2014-10-08T13:38: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514" w:author="Jonathan" w:date="2014-10-08T13:38:00Z">
                  <w:rPr>
                    <w:rFonts w:ascii="Palatino Linotype" w:hAnsi="Palatino Linotype" w:cs="Courier New"/>
                    <w:noProof/>
                    <w:sz w:val="18"/>
                    <w:szCs w:val="18"/>
                    <w:lang w:val="es-MX"/>
                  </w:rPr>
                </w:rPrChange>
              </w:rPr>
              <w:t>s</w:t>
            </w:r>
            <w:ins w:id="515" w:author="Jonathan" w:date="2014-10-08T13:37:00Z">
              <w:r w:rsidR="005664BC" w:rsidRPr="005664BC">
                <w:rPr>
                  <w:rFonts w:ascii="Palatino Linotype" w:hAnsi="Palatino Linotype" w:cs="Courier New"/>
                  <w:i/>
                  <w:noProof/>
                  <w:sz w:val="18"/>
                  <w:szCs w:val="18"/>
                  <w:lang w:val="es-MX"/>
                  <w:rPrChange w:id="516" w:author="Jonathan" w:date="2014-10-08T13:38:00Z">
                    <w:rPr>
                      <w:rFonts w:ascii="Palatino Linotype" w:hAnsi="Palatino Linotype" w:cs="Courier New"/>
                      <w:noProof/>
                      <w:sz w:val="18"/>
                      <w:szCs w:val="18"/>
                      <w:lang w:val="es-MX"/>
                    </w:rPr>
                  </w:rPrChange>
                </w:rPr>
                <w:t>ō</w:t>
              </w:r>
            </w:ins>
            <w:del w:id="517" w:author="Jonathan" w:date="2014-10-08T13:37:00Z">
              <w:r w:rsidR="005664BC" w:rsidRPr="005664BC">
                <w:rPr>
                  <w:rFonts w:ascii="Palatino Linotype" w:hAnsi="Palatino Linotype" w:cs="Courier New"/>
                  <w:i/>
                  <w:noProof/>
                  <w:sz w:val="18"/>
                  <w:szCs w:val="18"/>
                  <w:lang w:val="es-MX"/>
                  <w:rPrChange w:id="518" w:author="Jonathan" w:date="2014-10-08T13:38: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519" w:author="Jonathan" w:date="2014-10-08T13:38:00Z">
                  <w:rPr>
                    <w:rFonts w:ascii="Palatino Linotype" w:hAnsi="Palatino Linotype" w:cs="Courier New"/>
                    <w:noProof/>
                    <w:sz w:val="18"/>
                    <w:szCs w:val="18"/>
                    <w:lang w:val="es-MX"/>
                  </w:rPr>
                </w:rPrChange>
              </w:rPr>
              <w:t>t</w:t>
            </w:r>
            <w:r w:rsidR="00241C7E">
              <w:rPr>
                <w:rFonts w:ascii="Palatino Linotype" w:hAnsi="Palatino Linotype" w:cs="Courier New"/>
                <w:noProof/>
                <w:sz w:val="18"/>
                <w:szCs w:val="18"/>
                <w:lang w:val="es-MX"/>
              </w:rPr>
              <w:t xml:space="preserve"> y </w:t>
            </w:r>
            <w:ins w:id="520" w:author="Jonathan" w:date="2014-10-08T13:38:00Z">
              <w:r w:rsidR="005664BC" w:rsidRPr="005664BC">
                <w:rPr>
                  <w:rFonts w:ascii="Palatino Linotype" w:hAnsi="Palatino Linotype" w:cs="Courier New"/>
                  <w:i/>
                  <w:noProof/>
                  <w:sz w:val="18"/>
                  <w:szCs w:val="18"/>
                  <w:lang w:val="es-MX"/>
                  <w:rPrChange w:id="521" w:author="Jonathan" w:date="2014-10-08T13:38:00Z">
                    <w:rPr>
                      <w:rFonts w:ascii="Palatino Linotype" w:hAnsi="Palatino Linotype" w:cs="Courier New"/>
                      <w:noProof/>
                      <w:sz w:val="18"/>
                      <w:szCs w:val="18"/>
                      <w:lang w:val="es-MX"/>
                    </w:rPr>
                  </w:rPrChange>
                </w:rPr>
                <w:t>ehkaw</w:t>
              </w:r>
            </w:ins>
            <w:del w:id="522" w:author="Jonathan" w:date="2014-10-08T13:38:00Z">
              <w:r w:rsidR="00241C7E" w:rsidDel="007360F8">
                <w:rPr>
                  <w:rFonts w:ascii="Palatino Linotype" w:hAnsi="Palatino Linotype" w:cs="Courier New"/>
                  <w:noProof/>
                  <w:sz w:val="18"/>
                  <w:szCs w:val="18"/>
                  <w:lang w:val="es-MX"/>
                </w:rPr>
                <w:delText>acahual</w:delText>
              </w:r>
            </w:del>
            <w:r w:rsidR="002C1EAD" w:rsidRPr="0057558D">
              <w:rPr>
                <w:rFonts w:ascii="Palatino Linotype" w:hAnsi="Palatino Linotype" w:cs="Courier New"/>
                <w:noProof/>
                <w:sz w:val="18"/>
                <w:szCs w:val="18"/>
                <w:lang w:val="es-MX"/>
              </w:rPr>
              <w:t>) florean por tiempo.</w:t>
            </w:r>
          </w:p>
          <w:p w:rsidR="00536B4E" w:rsidRPr="0057558D" w:rsidDel="007360F8" w:rsidRDefault="007360F8" w:rsidP="00545A18">
            <w:pPr>
              <w:pStyle w:val="PlainText"/>
              <w:rPr>
                <w:del w:id="523" w:author="Jonathan" w:date="2014-10-08T13:39:00Z"/>
                <w:rFonts w:ascii="Palatino Linotype" w:hAnsi="Palatino Linotype" w:cs="Courier New"/>
                <w:noProof/>
                <w:sz w:val="18"/>
                <w:szCs w:val="18"/>
                <w:lang w:val="es-MX"/>
              </w:rPr>
            </w:pPr>
            <w:ins w:id="524" w:author="Jonathan" w:date="2014-10-08T13:38:00Z">
              <w:r>
                <w:rPr>
                  <w:rFonts w:ascii="Palatino Linotype" w:hAnsi="Palatino Linotype" w:cs="Courier New"/>
                  <w:noProof/>
                  <w:sz w:val="18"/>
                  <w:szCs w:val="18"/>
                  <w:lang w:val="es-MX"/>
                </w:rPr>
                <w:t xml:space="preserve">     </w:t>
              </w:r>
            </w:ins>
            <w:r w:rsidR="002C1EAD" w:rsidRPr="0057558D">
              <w:rPr>
                <w:rFonts w:ascii="Palatino Linotype" w:hAnsi="Palatino Linotype" w:cs="Courier New"/>
                <w:noProof/>
                <w:sz w:val="18"/>
                <w:szCs w:val="18"/>
                <w:lang w:val="es-MX"/>
              </w:rPr>
              <w:t xml:space="preserve">Eso es lo que yo pienso, ese también es así como el </w:t>
            </w:r>
            <w:ins w:id="525" w:author="Jonathan" w:date="2014-10-08T13:38:00Z">
              <w:r w:rsidR="005664BC" w:rsidRPr="005664BC">
                <w:rPr>
                  <w:rFonts w:ascii="Palatino Linotype" w:hAnsi="Palatino Linotype" w:cs="Courier New"/>
                  <w:i/>
                  <w:noProof/>
                  <w:sz w:val="18"/>
                  <w:szCs w:val="18"/>
                  <w:lang w:val="es-MX"/>
                  <w:rPrChange w:id="526" w:author="Jonathan" w:date="2014-10-08T13:38:00Z">
                    <w:rPr>
                      <w:rFonts w:ascii="Palatino Linotype" w:hAnsi="Palatino Linotype" w:cs="Courier New"/>
                      <w:noProof/>
                      <w:sz w:val="18"/>
                      <w:szCs w:val="18"/>
                      <w:lang w:val="es-MX"/>
                    </w:rPr>
                  </w:rPrChange>
                </w:rPr>
                <w:t>ehkaw</w:t>
              </w:r>
              <w:r>
                <w:rPr>
                  <w:rFonts w:ascii="Palatino Linotype" w:hAnsi="Palatino Linotype" w:cs="Courier New"/>
                  <w:noProof/>
                  <w:sz w:val="18"/>
                  <w:szCs w:val="18"/>
                  <w:lang w:val="es-MX"/>
                </w:rPr>
                <w:t xml:space="preserve"> </w:t>
              </w:r>
            </w:ins>
            <w:del w:id="527" w:author="Jonathan" w:date="2014-10-08T13:38:00Z">
              <w:r w:rsidR="00343A32" w:rsidDel="007360F8">
                <w:rPr>
                  <w:rFonts w:ascii="Palatino Linotype" w:hAnsi="Palatino Linotype" w:cs="Courier New"/>
                  <w:noProof/>
                  <w:sz w:val="18"/>
                  <w:szCs w:val="18"/>
                  <w:lang w:val="es-MX"/>
                </w:rPr>
                <w:delText>acahual</w:delText>
              </w:r>
              <w:r w:rsidR="00536B4E" w:rsidRPr="0057558D" w:rsidDel="007360F8">
                <w:rPr>
                  <w:rFonts w:ascii="Palatino Linotype" w:hAnsi="Palatino Linotype" w:cs="Courier New"/>
                  <w:noProof/>
                  <w:sz w:val="18"/>
                  <w:szCs w:val="18"/>
                  <w:lang w:val="es-MX"/>
                </w:rPr>
                <w:delText xml:space="preserve"> </w:delText>
              </w:r>
            </w:del>
            <w:r w:rsidR="00536B4E" w:rsidRPr="0057558D">
              <w:rPr>
                <w:rFonts w:ascii="Palatino Linotype" w:hAnsi="Palatino Linotype" w:cs="Courier New"/>
                <w:noProof/>
                <w:sz w:val="18"/>
                <w:szCs w:val="18"/>
                <w:lang w:val="es-MX"/>
              </w:rPr>
              <w:t xml:space="preserve">de bejuco, así también </w:t>
            </w:r>
            <w:ins w:id="528" w:author="Jonathan" w:date="2014-10-08T13:38:00Z">
              <w:r>
                <w:rPr>
                  <w:rFonts w:ascii="Palatino Linotype" w:hAnsi="Palatino Linotype" w:cs="Courier New"/>
                  <w:noProof/>
                  <w:sz w:val="18"/>
                  <w:szCs w:val="18"/>
                  <w:lang w:val="es-MX"/>
                </w:rPr>
                <w:t xml:space="preserve">es </w:t>
              </w:r>
            </w:ins>
            <w:r w:rsidR="00536B4E" w:rsidRPr="0057558D">
              <w:rPr>
                <w:rFonts w:ascii="Palatino Linotype" w:hAnsi="Palatino Linotype" w:cs="Courier New"/>
                <w:noProof/>
                <w:sz w:val="18"/>
                <w:szCs w:val="18"/>
                <w:lang w:val="es-MX"/>
              </w:rPr>
              <w:t xml:space="preserve">el </w:t>
            </w:r>
            <w:r w:rsidR="00E37102">
              <w:rPr>
                <w:rFonts w:ascii="Palatino Linotype" w:hAnsi="Palatino Linotype" w:cs="Courier New"/>
                <w:i/>
                <w:noProof/>
                <w:sz w:val="18"/>
                <w:szCs w:val="18"/>
                <w:lang w:val="es-MX"/>
              </w:rPr>
              <w:t>kwa</w:t>
            </w:r>
            <w:ins w:id="529" w:author="Jonathan" w:date="2014-10-08T13:38:00Z">
              <w:r w:rsidR="005664BC" w:rsidRPr="005664BC">
                <w:rPr>
                  <w:rFonts w:ascii="Palatino Linotype" w:hAnsi="Palatino Linotype" w:cs="Courier New"/>
                  <w:i/>
                  <w:noProof/>
                  <w:sz w:val="18"/>
                  <w:szCs w:val="18"/>
                  <w:lang w:val="es-MX"/>
                  <w:rPrChange w:id="530" w:author="Jonathan" w:date="2014-10-08T13:38:00Z">
                    <w:rPr>
                      <w:rFonts w:ascii="Palatino Linotype" w:hAnsi="Palatino Linotype" w:cs="Courier New"/>
                      <w:noProof/>
                      <w:sz w:val="18"/>
                      <w:szCs w:val="18"/>
                      <w:lang w:val="es-MX"/>
                    </w:rPr>
                  </w:rPrChange>
                </w:rPr>
                <w:t>mōsōt</w:t>
              </w:r>
            </w:ins>
            <w:del w:id="531" w:author="Jonathan" w:date="2014-10-08T13:38:00Z">
              <w:r w:rsidR="005664BC" w:rsidRPr="005664BC">
                <w:rPr>
                  <w:rFonts w:ascii="Palatino Linotype" w:hAnsi="Palatino Linotype" w:cs="Courier New"/>
                  <w:i/>
                  <w:noProof/>
                  <w:sz w:val="18"/>
                  <w:szCs w:val="18"/>
                  <w:lang w:val="es-MX"/>
                  <w:rPrChange w:id="532" w:author="Jonathan" w:date="2014-10-08T13:38:00Z">
                    <w:rPr>
                      <w:rFonts w:ascii="Palatino Linotype" w:hAnsi="Palatino Linotype" w:cs="Courier New"/>
                      <w:noProof/>
                      <w:sz w:val="18"/>
                      <w:szCs w:val="18"/>
                      <w:lang w:val="es-MX"/>
                    </w:rPr>
                  </w:rPrChange>
                </w:rPr>
                <w:delText>bejuco</w:delText>
              </w:r>
              <w:r w:rsidR="00536B4E" w:rsidRPr="0057558D" w:rsidDel="007360F8">
                <w:rPr>
                  <w:rFonts w:ascii="Palatino Linotype" w:hAnsi="Palatino Linotype" w:cs="Courier New"/>
                  <w:noProof/>
                  <w:sz w:val="18"/>
                  <w:szCs w:val="18"/>
                  <w:lang w:val="es-MX"/>
                </w:rPr>
                <w:delText xml:space="preserve"> de monte</w:delText>
              </w:r>
            </w:del>
            <w:r w:rsidR="00536B4E" w:rsidRPr="0057558D">
              <w:rPr>
                <w:rFonts w:ascii="Palatino Linotype" w:hAnsi="Palatino Linotype" w:cs="Courier New"/>
                <w:noProof/>
                <w:sz w:val="18"/>
                <w:szCs w:val="18"/>
                <w:lang w:val="es-MX"/>
              </w:rPr>
              <w:t xml:space="preserve">. No tienen tiempo </w:t>
            </w:r>
            <w:ins w:id="533" w:author="Jonathan" w:date="2014-10-08T13:39:00Z">
              <w:r>
                <w:rPr>
                  <w:rFonts w:ascii="Palatino Linotype" w:hAnsi="Palatino Linotype" w:cs="Courier New"/>
                  <w:noProof/>
                  <w:sz w:val="18"/>
                  <w:szCs w:val="18"/>
                  <w:lang w:val="es-MX"/>
                </w:rPr>
                <w:t xml:space="preserve">determinado </w:t>
              </w:r>
            </w:ins>
            <w:r w:rsidR="00536B4E" w:rsidRPr="0057558D">
              <w:rPr>
                <w:rFonts w:ascii="Palatino Linotype" w:hAnsi="Palatino Linotype" w:cs="Courier New"/>
                <w:noProof/>
                <w:sz w:val="18"/>
                <w:szCs w:val="18"/>
                <w:lang w:val="es-MX"/>
              </w:rPr>
              <w:t xml:space="preserve">para florear, florean cuando sea. </w:t>
            </w:r>
            <w:ins w:id="534" w:author="Jonathan" w:date="2014-10-08T13:39:00Z">
              <w:r>
                <w:rPr>
                  <w:rFonts w:ascii="Palatino Linotype" w:hAnsi="Palatino Linotype" w:cs="Courier New"/>
                  <w:noProof/>
                  <w:sz w:val="18"/>
                  <w:szCs w:val="18"/>
                  <w:lang w:val="es-MX"/>
                </w:rPr>
                <w:t>Sí.</w:t>
              </w:r>
            </w:ins>
          </w:p>
          <w:p w:rsidR="00C20EB1" w:rsidRPr="00241C7E" w:rsidRDefault="00536B4E" w:rsidP="00545A18">
            <w:pPr>
              <w:pStyle w:val="PlainText"/>
              <w:rPr>
                <w:rFonts w:ascii="Palatino Linotype" w:hAnsi="Palatino Linotype" w:cs="Courier New"/>
                <w:noProof/>
                <w:sz w:val="18"/>
                <w:szCs w:val="18"/>
                <w:lang w:val="es-MX"/>
              </w:rPr>
            </w:pPr>
            <w:del w:id="535" w:author="Jonathan" w:date="2014-10-08T13:39:00Z">
              <w:r w:rsidRPr="00241C7E" w:rsidDel="007360F8">
                <w:rPr>
                  <w:rFonts w:ascii="Palatino Linotype" w:hAnsi="Palatino Linotype" w:cs="Courier New"/>
                  <w:noProof/>
                  <w:sz w:val="18"/>
                  <w:szCs w:val="18"/>
                  <w:lang w:val="es-MX"/>
                </w:rPr>
                <w:delText xml:space="preserve">Si. </w:delText>
              </w:r>
              <w:r w:rsidR="002C1EAD" w:rsidRPr="00241C7E" w:rsidDel="007360F8">
                <w:rPr>
                  <w:rFonts w:ascii="Palatino Linotype" w:hAnsi="Palatino Linotype" w:cs="Courier New"/>
                  <w:noProof/>
                  <w:sz w:val="18"/>
                  <w:szCs w:val="18"/>
                  <w:lang w:val="es-MX"/>
                </w:rPr>
                <w:delText xml:space="preserve"> </w:delText>
              </w:r>
            </w:del>
          </w:p>
        </w:tc>
      </w:tr>
      <w:tr w:rsidR="00C20EB1" w:rsidRPr="00A87C5D" w:rsidTr="00D86CE2">
        <w:tc>
          <w:tcPr>
            <w:tcW w:w="4726" w:type="dxa"/>
          </w:tcPr>
          <w:p w:rsidR="007B18E4" w:rsidRPr="00C172F6" w:rsidRDefault="007B18E4" w:rsidP="007B18E4">
            <w:pPr>
              <w:pStyle w:val="PlainText"/>
              <w:rPr>
                <w:rFonts w:ascii="Palatino Linotype" w:hAnsi="Palatino Linotype" w:cs="Courier New"/>
                <w:noProof/>
                <w:sz w:val="18"/>
                <w:szCs w:val="18"/>
              </w:rPr>
            </w:pPr>
            <w:r w:rsidRPr="00C172F6">
              <w:rPr>
                <w:rFonts w:ascii="Palatino Linotype" w:hAnsi="Palatino Linotype" w:cs="Courier New"/>
                <w:b/>
                <w:noProof/>
                <w:sz w:val="18"/>
                <w:szCs w:val="18"/>
              </w:rPr>
              <w:t xml:space="preserve">AND  |     </w:t>
            </w:r>
            <w:r w:rsidRPr="00C172F6">
              <w:rPr>
                <w:rFonts w:ascii="Palatino Linotype" w:hAnsi="Palatino Linotype" w:cs="Courier New"/>
                <w:noProof/>
                <w:sz w:val="18"/>
                <w:szCs w:val="18"/>
              </w:rPr>
              <w:t>W</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n y</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n kom</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s</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t n</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 xml:space="preserve"> tik..., n</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 xml:space="preserve"> tik</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xmatto</w:t>
            </w:r>
            <w:r>
              <w:rPr>
                <w:rFonts w:ascii="Palatino Linotype" w:hAnsi="Palatino Linotype" w:cs="Courier New"/>
                <w:noProof/>
                <w:sz w:val="18"/>
                <w:szCs w:val="18"/>
              </w:rPr>
              <w:t>k n</w:t>
            </w:r>
            <w:r w:rsidR="009177E7">
              <w:rPr>
                <w:rFonts w:ascii="Palatino Linotype" w:hAnsi="Palatino Linotype" w:cs="Courier New"/>
                <w:noProof/>
                <w:sz w:val="18"/>
                <w:szCs w:val="18"/>
              </w:rPr>
              <w:t>ē</w:t>
            </w:r>
            <w:r>
              <w:rPr>
                <w:rFonts w:ascii="Palatino Linotype" w:hAnsi="Palatino Linotype" w:cs="Courier New"/>
                <w:noProof/>
                <w:sz w:val="18"/>
                <w:szCs w:val="18"/>
              </w:rPr>
              <w:t>n ix</w:t>
            </w:r>
            <w:r w:rsidR="009177E7">
              <w:rPr>
                <w:rFonts w:ascii="Palatino Linotype" w:hAnsi="Palatino Linotype" w:cs="Courier New"/>
                <w:noProof/>
                <w:sz w:val="18"/>
                <w:szCs w:val="18"/>
              </w:rPr>
              <w:t>ō</w:t>
            </w:r>
            <w:r>
              <w:rPr>
                <w:rFonts w:ascii="Palatino Linotype" w:hAnsi="Palatino Linotype" w:cs="Courier New"/>
                <w:noProof/>
                <w:sz w:val="18"/>
                <w:szCs w:val="18"/>
              </w:rPr>
              <w:t>chio, k</w:t>
            </w:r>
            <w:r w:rsidR="009177E7">
              <w:rPr>
                <w:rFonts w:ascii="Palatino Linotype" w:hAnsi="Palatino Linotype" w:cs="Courier New"/>
                <w:noProof/>
                <w:sz w:val="18"/>
                <w:szCs w:val="18"/>
              </w:rPr>
              <w:t>ē</w:t>
            </w:r>
            <w:r>
              <w:rPr>
                <w:rFonts w:ascii="Palatino Linotype" w:hAnsi="Palatino Linotype" w:cs="Courier New"/>
                <w:noProof/>
                <w:sz w:val="18"/>
                <w:szCs w:val="18"/>
              </w:rPr>
              <w:t>niwki n</w:t>
            </w:r>
            <w:r w:rsidR="009177E7">
              <w:rPr>
                <w:rFonts w:ascii="Palatino Linotype" w:hAnsi="Palatino Linotype" w:cs="Courier New"/>
                <w:noProof/>
                <w:sz w:val="18"/>
                <w:szCs w:val="18"/>
              </w:rPr>
              <w:t>ō</w:t>
            </w:r>
            <w:r>
              <w:rPr>
                <w:rFonts w:ascii="Palatino Linotype" w:hAnsi="Palatino Linotype" w:cs="Courier New"/>
                <w:noProof/>
                <w:sz w:val="18"/>
                <w:szCs w:val="18"/>
              </w:rPr>
              <w:t xml:space="preserve">. </w:t>
            </w:r>
          </w:p>
          <w:p w:rsidR="00C20EB1" w:rsidRDefault="007B18E4" w:rsidP="007B18E4">
            <w:pPr>
              <w:pStyle w:val="PlainText"/>
              <w:rPr>
                <w:rFonts w:ascii="Palatino Linotype" w:hAnsi="Palatino Linotype" w:cs="Courier New"/>
                <w:b/>
                <w:noProof/>
                <w:sz w:val="18"/>
                <w:szCs w:val="18"/>
              </w:rPr>
            </w:pPr>
            <w:del w:id="536" w:author="Jonathan" w:date="2014-10-08T11:18:00Z">
              <w:r w:rsidRPr="00C172F6" w:rsidDel="008A5953">
                <w:rPr>
                  <w:rFonts w:ascii="Palatino Linotype" w:hAnsi="Palatino Linotype" w:cs="Courier New"/>
                  <w:b/>
                  <w:noProof/>
                  <w:sz w:val="18"/>
                  <w:szCs w:val="18"/>
                </w:rPr>
                <w:delText>EVC</w:delText>
              </w:r>
            </w:del>
            <w:ins w:id="537"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     </w:t>
            </w:r>
            <w:r w:rsidRPr="00C172F6">
              <w:rPr>
                <w:rFonts w:ascii="Palatino Linotype" w:hAnsi="Palatino Linotype" w:cs="Courier New"/>
                <w:noProof/>
                <w:sz w:val="18"/>
                <w:szCs w:val="18"/>
              </w:rPr>
              <w:t>K</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mah, ix</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 ix</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 xml:space="preserve">chio kostik. </w:t>
            </w:r>
          </w:p>
        </w:tc>
        <w:tc>
          <w:tcPr>
            <w:tcW w:w="4727" w:type="dxa"/>
            <w:gridSpan w:val="2"/>
          </w:tcPr>
          <w:p w:rsidR="00C20EB1" w:rsidRPr="0057558D" w:rsidRDefault="00545A18" w:rsidP="00545A18">
            <w:pPr>
              <w:pStyle w:val="PlainText"/>
              <w:rPr>
                <w:rFonts w:ascii="Palatino Linotype" w:hAnsi="Palatino Linotype" w:cs="Courier New"/>
                <w:noProof/>
                <w:sz w:val="18"/>
                <w:szCs w:val="18"/>
                <w:lang w:val="es-MX"/>
              </w:rPr>
            </w:pPr>
            <w:r w:rsidRPr="00536B4E">
              <w:rPr>
                <w:rFonts w:ascii="Palatino Linotype" w:hAnsi="Palatino Linotype" w:cs="Courier New"/>
                <w:b/>
                <w:noProof/>
                <w:sz w:val="18"/>
                <w:szCs w:val="18"/>
                <w:lang w:val="es-MX"/>
              </w:rPr>
              <w:t xml:space="preserve">AND  |  </w:t>
            </w:r>
            <w:r w:rsidR="00536B4E" w:rsidRPr="0057558D">
              <w:rPr>
                <w:rFonts w:ascii="Palatino Linotype" w:hAnsi="Palatino Linotype" w:cs="Courier New"/>
                <w:noProof/>
                <w:sz w:val="18"/>
                <w:szCs w:val="18"/>
                <w:lang w:val="es-MX"/>
              </w:rPr>
              <w:t xml:space="preserve">Y también </w:t>
            </w:r>
            <w:ins w:id="538" w:author="Jonathan" w:date="2014-10-08T13:39:00Z">
              <w:r w:rsidR="004D1090">
                <w:rPr>
                  <w:rFonts w:ascii="Palatino Linotype" w:hAnsi="Palatino Linotype" w:cs="Courier New"/>
                  <w:noProof/>
                  <w:sz w:val="18"/>
                  <w:szCs w:val="18"/>
                  <w:lang w:val="es-MX"/>
                </w:rPr>
                <w:t>re</w:t>
              </w:r>
            </w:ins>
            <w:r w:rsidR="00536B4E" w:rsidRPr="0057558D">
              <w:rPr>
                <w:rFonts w:ascii="Palatino Linotype" w:hAnsi="Palatino Linotype" w:cs="Courier New"/>
                <w:noProof/>
                <w:sz w:val="18"/>
                <w:szCs w:val="18"/>
                <w:lang w:val="es-MX"/>
              </w:rPr>
              <w:t xml:space="preserve">conoces como es la flor de ese   </w:t>
            </w:r>
            <w:ins w:id="539" w:author="Jonathan" w:date="2014-10-08T13:39:00Z">
              <w:r w:rsidR="005664BC" w:rsidRPr="005664BC">
                <w:rPr>
                  <w:rFonts w:ascii="Palatino Linotype" w:hAnsi="Palatino Linotype" w:cs="Courier New"/>
                  <w:i/>
                  <w:noProof/>
                  <w:sz w:val="18"/>
                  <w:szCs w:val="18"/>
                  <w:lang w:val="es-MX"/>
                  <w:rPrChange w:id="540" w:author="Jonathan" w:date="2014-10-08T13:39:00Z">
                    <w:rPr>
                      <w:rFonts w:ascii="Palatino Linotype" w:hAnsi="Palatino Linotype" w:cs="Courier New"/>
                      <w:noProof/>
                      <w:sz w:val="18"/>
                      <w:szCs w:val="18"/>
                      <w:lang w:val="es-MX"/>
                    </w:rPr>
                  </w:rPrChange>
                </w:rPr>
                <w:t>ko</w:t>
              </w:r>
            </w:ins>
            <w:r w:rsidR="005664BC" w:rsidRPr="005664BC">
              <w:rPr>
                <w:rFonts w:ascii="Palatino Linotype" w:hAnsi="Palatino Linotype" w:cs="Courier New"/>
                <w:i/>
                <w:noProof/>
                <w:sz w:val="18"/>
                <w:szCs w:val="18"/>
                <w:lang w:val="es-MX"/>
                <w:rPrChange w:id="541" w:author="Jonathan" w:date="2014-10-08T13:39:00Z">
                  <w:rPr>
                    <w:rFonts w:ascii="Palatino Linotype" w:hAnsi="Palatino Linotype" w:cs="Courier New"/>
                    <w:noProof/>
                    <w:sz w:val="18"/>
                    <w:szCs w:val="18"/>
                    <w:lang w:val="es-MX"/>
                  </w:rPr>
                </w:rPrChange>
              </w:rPr>
              <w:t>m</w:t>
            </w:r>
            <w:ins w:id="542" w:author="Jonathan" w:date="2014-10-08T13:39:00Z">
              <w:r w:rsidR="005664BC" w:rsidRPr="005664BC">
                <w:rPr>
                  <w:rFonts w:ascii="Palatino Linotype" w:hAnsi="Palatino Linotype" w:cs="Courier New"/>
                  <w:i/>
                  <w:noProof/>
                  <w:sz w:val="18"/>
                  <w:szCs w:val="18"/>
                  <w:lang w:val="es-MX"/>
                  <w:rPrChange w:id="543" w:author="Jonathan" w:date="2014-10-08T13:39:00Z">
                    <w:rPr>
                      <w:rFonts w:ascii="Palatino Linotype" w:hAnsi="Palatino Linotype" w:cs="Courier New"/>
                      <w:noProof/>
                      <w:sz w:val="18"/>
                      <w:szCs w:val="18"/>
                      <w:lang w:val="es-MX"/>
                    </w:rPr>
                  </w:rPrChange>
                </w:rPr>
                <w:t>ō</w:t>
              </w:r>
            </w:ins>
            <w:del w:id="544" w:author="Jonathan" w:date="2014-10-08T13:39:00Z">
              <w:r w:rsidR="005664BC" w:rsidRPr="005664BC">
                <w:rPr>
                  <w:rFonts w:ascii="Palatino Linotype" w:hAnsi="Palatino Linotype" w:cs="Courier New"/>
                  <w:i/>
                  <w:noProof/>
                  <w:sz w:val="18"/>
                  <w:szCs w:val="18"/>
                  <w:lang w:val="es-MX"/>
                  <w:rPrChange w:id="545" w:author="Jonathan" w:date="2014-10-08T13:39: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546" w:author="Jonathan" w:date="2014-10-08T13:39:00Z">
                  <w:rPr>
                    <w:rFonts w:ascii="Palatino Linotype" w:hAnsi="Palatino Linotype" w:cs="Courier New"/>
                    <w:noProof/>
                    <w:sz w:val="18"/>
                    <w:szCs w:val="18"/>
                    <w:lang w:val="es-MX"/>
                  </w:rPr>
                </w:rPrChange>
              </w:rPr>
              <w:t>s</w:t>
            </w:r>
            <w:ins w:id="547" w:author="Jonathan" w:date="2014-10-08T13:39:00Z">
              <w:r w:rsidR="005664BC" w:rsidRPr="005664BC">
                <w:rPr>
                  <w:rFonts w:ascii="Palatino Linotype" w:hAnsi="Palatino Linotype" w:cs="Courier New"/>
                  <w:i/>
                  <w:noProof/>
                  <w:sz w:val="18"/>
                  <w:szCs w:val="18"/>
                  <w:lang w:val="es-MX"/>
                  <w:rPrChange w:id="548" w:author="Jonathan" w:date="2014-10-08T13:39:00Z">
                    <w:rPr>
                      <w:rFonts w:ascii="Palatino Linotype" w:hAnsi="Palatino Linotype" w:cs="Courier New"/>
                      <w:noProof/>
                      <w:sz w:val="18"/>
                      <w:szCs w:val="18"/>
                      <w:lang w:val="es-MX"/>
                    </w:rPr>
                  </w:rPrChange>
                </w:rPr>
                <w:t>ō</w:t>
              </w:r>
            </w:ins>
            <w:del w:id="549" w:author="Jonathan" w:date="2014-10-08T13:39:00Z">
              <w:r w:rsidR="005664BC" w:rsidRPr="005664BC">
                <w:rPr>
                  <w:rFonts w:ascii="Palatino Linotype" w:hAnsi="Palatino Linotype" w:cs="Courier New"/>
                  <w:i/>
                  <w:noProof/>
                  <w:sz w:val="18"/>
                  <w:szCs w:val="18"/>
                  <w:lang w:val="es-MX"/>
                  <w:rPrChange w:id="550" w:author="Jonathan" w:date="2014-10-08T13:39: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551" w:author="Jonathan" w:date="2014-10-08T13:39:00Z">
                  <w:rPr>
                    <w:rFonts w:ascii="Palatino Linotype" w:hAnsi="Palatino Linotype" w:cs="Courier New"/>
                    <w:noProof/>
                    <w:sz w:val="18"/>
                    <w:szCs w:val="18"/>
                    <w:lang w:val="es-MX"/>
                  </w:rPr>
                </w:rPrChange>
              </w:rPr>
              <w:t>t</w:t>
            </w:r>
            <w:r w:rsidR="00536B4E" w:rsidRPr="0057558D">
              <w:rPr>
                <w:rFonts w:ascii="Palatino Linotype" w:hAnsi="Palatino Linotype" w:cs="Courier New"/>
                <w:noProof/>
                <w:sz w:val="18"/>
                <w:szCs w:val="18"/>
                <w:lang w:val="es-MX"/>
              </w:rPr>
              <w:t xml:space="preserve"> de monte.</w:t>
            </w:r>
            <w:r w:rsidRPr="0057558D">
              <w:rPr>
                <w:rFonts w:ascii="Palatino Linotype" w:hAnsi="Palatino Linotype" w:cs="Courier New"/>
                <w:noProof/>
                <w:sz w:val="18"/>
                <w:szCs w:val="18"/>
                <w:lang w:val="es-MX"/>
              </w:rPr>
              <w:t xml:space="preserve">    </w:t>
            </w:r>
          </w:p>
          <w:p w:rsidR="00545A18" w:rsidRPr="0057558D" w:rsidRDefault="00545A18" w:rsidP="00545A18">
            <w:pPr>
              <w:pStyle w:val="PlainText"/>
              <w:rPr>
                <w:rFonts w:ascii="Palatino Linotype" w:hAnsi="Palatino Linotype" w:cs="Courier New"/>
                <w:noProof/>
                <w:sz w:val="18"/>
                <w:szCs w:val="18"/>
                <w:lang w:val="es-MX"/>
              </w:rPr>
            </w:pPr>
            <w:del w:id="552" w:author="Jonathan" w:date="2014-10-08T11:18:00Z">
              <w:r w:rsidRPr="00536B4E" w:rsidDel="008A5953">
                <w:rPr>
                  <w:rFonts w:ascii="Palatino Linotype" w:hAnsi="Palatino Linotype" w:cs="Courier New"/>
                  <w:b/>
                  <w:noProof/>
                  <w:sz w:val="18"/>
                  <w:szCs w:val="18"/>
                  <w:lang w:val="es-MX"/>
                </w:rPr>
                <w:delText>EVC</w:delText>
              </w:r>
            </w:del>
            <w:ins w:id="553" w:author="Jonathan" w:date="2014-10-08T11:18:00Z">
              <w:r w:rsidR="008A5953">
                <w:rPr>
                  <w:rFonts w:ascii="Palatino Linotype" w:hAnsi="Palatino Linotype" w:cs="Courier New"/>
                  <w:b/>
                  <w:noProof/>
                  <w:sz w:val="18"/>
                  <w:szCs w:val="18"/>
                  <w:lang w:val="es-MX"/>
                </w:rPr>
                <w:t>JVC</w:t>
              </w:r>
            </w:ins>
            <w:r w:rsidRPr="00536B4E">
              <w:rPr>
                <w:rFonts w:ascii="Palatino Linotype" w:hAnsi="Palatino Linotype" w:cs="Courier New"/>
                <w:b/>
                <w:noProof/>
                <w:sz w:val="18"/>
                <w:szCs w:val="18"/>
                <w:lang w:val="es-MX"/>
              </w:rPr>
              <w:t xml:space="preserve">   | </w:t>
            </w:r>
            <w:r w:rsidR="00536B4E">
              <w:rPr>
                <w:rFonts w:ascii="Palatino Linotype" w:hAnsi="Palatino Linotype" w:cs="Courier New"/>
                <w:b/>
                <w:noProof/>
                <w:sz w:val="18"/>
                <w:szCs w:val="18"/>
                <w:lang w:val="es-MX"/>
              </w:rPr>
              <w:t xml:space="preserve"> </w:t>
            </w:r>
            <w:r w:rsidR="00536B4E" w:rsidRPr="0057558D">
              <w:rPr>
                <w:rFonts w:ascii="Palatino Linotype" w:hAnsi="Palatino Linotype" w:cs="Courier New"/>
                <w:noProof/>
                <w:sz w:val="18"/>
                <w:szCs w:val="18"/>
                <w:lang w:val="es-MX"/>
              </w:rPr>
              <w:t>Si, su flor es amarilla.</w:t>
            </w:r>
            <w:r w:rsidRPr="0057558D">
              <w:rPr>
                <w:rFonts w:ascii="Palatino Linotype" w:hAnsi="Palatino Linotype" w:cs="Courier New"/>
                <w:noProof/>
                <w:sz w:val="18"/>
                <w:szCs w:val="18"/>
                <w:lang w:val="es-MX"/>
              </w:rPr>
              <w:t xml:space="preserve">  </w:t>
            </w:r>
          </w:p>
          <w:p w:rsidR="00545A18" w:rsidRPr="00536B4E" w:rsidRDefault="00545A18" w:rsidP="00545A18">
            <w:pPr>
              <w:pStyle w:val="PlainText"/>
              <w:rPr>
                <w:rFonts w:ascii="Palatino Linotype" w:hAnsi="Palatino Linotype" w:cs="Courier New"/>
                <w:b/>
                <w:noProof/>
                <w:sz w:val="18"/>
                <w:szCs w:val="18"/>
                <w:lang w:val="es-MX"/>
              </w:rPr>
            </w:pPr>
          </w:p>
        </w:tc>
      </w:tr>
      <w:tr w:rsidR="00C20EB1" w:rsidRPr="00A87C5D" w:rsidTr="00D86CE2">
        <w:tc>
          <w:tcPr>
            <w:tcW w:w="4726" w:type="dxa"/>
          </w:tcPr>
          <w:p w:rsidR="00C20EB1" w:rsidRPr="00332487" w:rsidRDefault="007B18E4" w:rsidP="00536B4E">
            <w:pPr>
              <w:pStyle w:val="PlainText"/>
              <w:rPr>
                <w:rFonts w:ascii="Palatino Linotype" w:hAnsi="Palatino Linotype" w:cs="Courier New"/>
                <w:b/>
                <w:noProof/>
                <w:sz w:val="18"/>
                <w:szCs w:val="18"/>
                <w:lang w:val="es-MX"/>
              </w:rPr>
            </w:pPr>
            <w:del w:id="554" w:author="Jonathan" w:date="2014-10-08T11:18:00Z">
              <w:r w:rsidRPr="0056783E" w:rsidDel="008A5953">
                <w:rPr>
                  <w:rFonts w:ascii="Palatino Linotype" w:hAnsi="Palatino Linotype" w:cs="Courier New"/>
                  <w:b/>
                  <w:noProof/>
                  <w:sz w:val="18"/>
                  <w:szCs w:val="18"/>
                  <w:lang w:val="es-MX"/>
                </w:rPr>
                <w:delText>EVC</w:delText>
              </w:r>
            </w:del>
            <w:ins w:id="555" w:author="Jonathan" w:date="2014-10-08T11:18:00Z">
              <w:r w:rsidR="008A5953">
                <w:rPr>
                  <w:rFonts w:ascii="Palatino Linotype" w:hAnsi="Palatino Linotype" w:cs="Courier New"/>
                  <w:b/>
                  <w:noProof/>
                  <w:sz w:val="18"/>
                  <w:szCs w:val="18"/>
                  <w:lang w:val="es-MX"/>
                </w:rPr>
                <w:t>JVC</w:t>
              </w:r>
            </w:ins>
            <w:r w:rsidRPr="0056783E">
              <w:rPr>
                <w:rFonts w:ascii="Palatino Linotype" w:hAnsi="Palatino Linotype" w:cs="Courier New"/>
                <w:b/>
                <w:noProof/>
                <w:sz w:val="18"/>
                <w:szCs w:val="18"/>
                <w:lang w:val="es-MX"/>
              </w:rPr>
              <w:t xml:space="preserve">  |     </w:t>
            </w:r>
            <w:r w:rsidRPr="0056783E">
              <w:rPr>
                <w:rFonts w:ascii="Palatino Linotype" w:hAnsi="Palatino Linotype" w:cs="Courier New"/>
                <w:noProof/>
                <w:sz w:val="18"/>
                <w:szCs w:val="18"/>
                <w:lang w:val="es-MX"/>
              </w:rPr>
              <w:t>Kostik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meh </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n,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meh ehkaw soh ke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w:t>
            </w:r>
            <w:r w:rsidR="00E37102">
              <w:rPr>
                <w:rFonts w:ascii="Palatino Linotype" w:hAnsi="Palatino Linotype" w:cs="Courier New"/>
                <w:noProof/>
                <w:sz w:val="18"/>
                <w:szCs w:val="18"/>
                <w:lang w:val="es-MX"/>
              </w:rPr>
              <w:t>kwa</w:t>
            </w:r>
            <w:r w:rsidRPr="0056783E">
              <w:rPr>
                <w:rFonts w:ascii="Palatino Linotype" w:hAnsi="Palatino Linotype" w:cs="Courier New"/>
                <w:noProof/>
                <w:sz w:val="18"/>
                <w:szCs w:val="18"/>
                <w:lang w:val="es-MX"/>
              </w:rPr>
              <w:t>m</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t ix</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chio kachi ohol</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chtik, miak niman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pis</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 xml:space="preserve">ltik. </w:t>
            </w:r>
            <w:r w:rsidRPr="00332487">
              <w:rPr>
                <w:rFonts w:ascii="Palatino Linotype" w:hAnsi="Palatino Linotype" w:cs="Courier New"/>
                <w:noProof/>
                <w:sz w:val="18"/>
                <w:szCs w:val="18"/>
                <w:lang w:val="es-MX"/>
              </w:rPr>
              <w:t>Pis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ltik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n i..., iteyo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t</w:t>
            </w:r>
            <w:r w:rsidR="009177E7">
              <w:rPr>
                <w:rFonts w:ascii="Palatino Linotype" w:hAnsi="Palatino Linotype" w:cs="Courier New"/>
                <w:noProof/>
                <w:sz w:val="18"/>
                <w:szCs w:val="18"/>
                <w:lang w:val="es-MX"/>
              </w:rPr>
              <w:t>ē</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h</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 xml:space="preserve">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meh okseki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m</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t.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t</w:t>
            </w:r>
            <w:r w:rsidR="009177E7">
              <w:rPr>
                <w:rFonts w:ascii="Palatino Linotype" w:hAnsi="Palatino Linotype" w:cs="Courier New"/>
                <w:noProof/>
                <w:sz w:val="18"/>
                <w:szCs w:val="18"/>
                <w:lang w:val="es-MX"/>
              </w:rPr>
              <w:t>ē</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h</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 xml:space="preserve"> ompa .... Iwki, iwki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meh ehwaw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n i...., </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m</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lahehkaw n' ix</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chio</w:t>
            </w:r>
            <w:ins w:id="556" w:author="Jonathan" w:date="2014-10-08T13:48:00Z">
              <w:r w:rsidR="00EE60AB">
                <w:rPr>
                  <w:rFonts w:ascii="Palatino Linotype" w:hAnsi="Palatino Linotype" w:cs="Courier New"/>
                  <w:noProof/>
                  <w:sz w:val="18"/>
                  <w:szCs w:val="18"/>
                  <w:lang w:val="es-MX"/>
                </w:rPr>
                <w:t>.</w:t>
              </w:r>
            </w:ins>
            <w:del w:id="557" w:author="Jonathan" w:date="2014-10-08T13:48:00Z">
              <w:r w:rsidRPr="00332487" w:rsidDel="00EE60AB">
                <w:rPr>
                  <w:rFonts w:ascii="Palatino Linotype" w:hAnsi="Palatino Linotype" w:cs="Courier New"/>
                  <w:noProof/>
                  <w:sz w:val="18"/>
                  <w:szCs w:val="18"/>
                  <w:lang w:val="es-MX"/>
                </w:rPr>
                <w:delText>,</w:delText>
              </w:r>
            </w:del>
            <w:r w:rsidRPr="00332487">
              <w:rPr>
                <w:rFonts w:ascii="Palatino Linotype" w:hAnsi="Palatino Linotype" w:cs="Courier New"/>
                <w:noProof/>
                <w:sz w:val="18"/>
                <w:szCs w:val="18"/>
                <w:lang w:val="es-MX"/>
              </w:rPr>
              <w:t xml:space="preserve"> Sayoh ke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tsikitsits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n </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m</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t tsikitsits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ix</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chio </w:t>
            </w:r>
            <w:r w:rsidRPr="00332487">
              <w:rPr>
                <w:rFonts w:ascii="Palatino Linotype" w:hAnsi="Palatino Linotype" w:cs="Courier New"/>
                <w:noProof/>
                <w:sz w:val="18"/>
                <w:szCs w:val="18"/>
                <w:lang w:val="es-MX"/>
              </w:rPr>
              <w:lastRenderedPageBreak/>
              <w:t>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kol</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chtik.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kachi miak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t</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ki x</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chitsí:n</w:t>
            </w:r>
            <w:ins w:id="558" w:author="Jonathan" w:date="2014-10-08T13:48:00Z">
              <w:r w:rsidR="00EE60AB">
                <w:rPr>
                  <w:rFonts w:ascii="Palatino Linotype" w:hAnsi="Palatino Linotype" w:cs="Courier New"/>
                  <w:noProof/>
                  <w:sz w:val="18"/>
                  <w:szCs w:val="18"/>
                  <w:lang w:val="es-MX"/>
                </w:rPr>
                <w:t>.</w:t>
              </w:r>
            </w:ins>
            <w:r w:rsidRPr="00332487">
              <w:rPr>
                <w:rFonts w:ascii="Palatino Linotype" w:hAnsi="Palatino Linotype" w:cs="Courier New"/>
                <w:noProof/>
                <w:sz w:val="18"/>
                <w:szCs w:val="18"/>
                <w:lang w:val="es-MX"/>
              </w:rPr>
              <w:t xml:space="preserve"> Pero nehjó:n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t</w:t>
            </w:r>
            <w:r w:rsidR="009177E7">
              <w:rPr>
                <w:rFonts w:ascii="Palatino Linotype" w:hAnsi="Palatino Linotype" w:cs="Courier New"/>
                <w:noProof/>
                <w:sz w:val="18"/>
                <w:szCs w:val="18"/>
                <w:lang w:val="es-MX"/>
              </w:rPr>
              <w:t>ē</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h</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 xml:space="preserve"> iteyo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meh </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seki m</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t. </w:t>
            </w:r>
          </w:p>
        </w:tc>
        <w:tc>
          <w:tcPr>
            <w:tcW w:w="4727" w:type="dxa"/>
            <w:gridSpan w:val="2"/>
          </w:tcPr>
          <w:p w:rsidR="00545A18" w:rsidRPr="0057558D" w:rsidRDefault="00545A18" w:rsidP="00545A18">
            <w:pPr>
              <w:pStyle w:val="PlainText"/>
              <w:rPr>
                <w:rFonts w:ascii="Palatino Linotype" w:hAnsi="Palatino Linotype" w:cs="Courier New"/>
                <w:noProof/>
                <w:sz w:val="18"/>
                <w:szCs w:val="18"/>
                <w:lang w:val="es-MX"/>
              </w:rPr>
            </w:pPr>
            <w:del w:id="559" w:author="Jonathan" w:date="2014-10-08T11:18:00Z">
              <w:r w:rsidRPr="00536B4E" w:rsidDel="008A5953">
                <w:rPr>
                  <w:rFonts w:ascii="Palatino Linotype" w:hAnsi="Palatino Linotype" w:cs="Courier New"/>
                  <w:b/>
                  <w:noProof/>
                  <w:sz w:val="18"/>
                  <w:szCs w:val="18"/>
                  <w:lang w:val="es-MX"/>
                </w:rPr>
                <w:lastRenderedPageBreak/>
                <w:delText>EVC</w:delText>
              </w:r>
            </w:del>
            <w:ins w:id="560" w:author="Jonathan" w:date="2014-10-08T11:18:00Z">
              <w:r w:rsidR="008A5953">
                <w:rPr>
                  <w:rFonts w:ascii="Palatino Linotype" w:hAnsi="Palatino Linotype" w:cs="Courier New"/>
                  <w:b/>
                  <w:noProof/>
                  <w:sz w:val="18"/>
                  <w:szCs w:val="18"/>
                  <w:lang w:val="es-MX"/>
                </w:rPr>
                <w:t>JVC</w:t>
              </w:r>
            </w:ins>
            <w:r w:rsidRPr="00536B4E">
              <w:rPr>
                <w:rFonts w:ascii="Palatino Linotype" w:hAnsi="Palatino Linotype" w:cs="Courier New"/>
                <w:b/>
                <w:noProof/>
                <w:sz w:val="18"/>
                <w:szCs w:val="18"/>
                <w:lang w:val="es-MX"/>
              </w:rPr>
              <w:t xml:space="preserve">   |  </w:t>
            </w:r>
            <w:ins w:id="561" w:author="Jonathan" w:date="2014-10-08T13:40:00Z">
              <w:r w:rsidR="004D1090">
                <w:rPr>
                  <w:rFonts w:ascii="Palatino Linotype" w:hAnsi="Palatino Linotype" w:cs="Courier New"/>
                  <w:b/>
                  <w:noProof/>
                  <w:sz w:val="18"/>
                  <w:szCs w:val="18"/>
                  <w:lang w:val="es-MX"/>
                </w:rPr>
                <w:t>Es a</w:t>
              </w:r>
            </w:ins>
            <w:del w:id="562" w:author="Jonathan" w:date="2014-10-08T13:40:00Z">
              <w:r w:rsidR="00536B4E" w:rsidRPr="0057558D" w:rsidDel="004D1090">
                <w:rPr>
                  <w:rFonts w:ascii="Palatino Linotype" w:hAnsi="Palatino Linotype" w:cs="Courier New"/>
                  <w:noProof/>
                  <w:sz w:val="18"/>
                  <w:szCs w:val="18"/>
                  <w:lang w:val="es-MX"/>
                </w:rPr>
                <w:delText>A</w:delText>
              </w:r>
            </w:del>
            <w:r w:rsidR="00536B4E" w:rsidRPr="0057558D">
              <w:rPr>
                <w:rFonts w:ascii="Palatino Linotype" w:hAnsi="Palatino Linotype" w:cs="Courier New"/>
                <w:noProof/>
                <w:sz w:val="18"/>
                <w:szCs w:val="18"/>
                <w:lang w:val="es-MX"/>
              </w:rPr>
              <w:t xml:space="preserve">marilla como (la flor de) el </w:t>
            </w:r>
            <w:ins w:id="563" w:author="Jonathan" w:date="2014-10-08T13:44:00Z">
              <w:r w:rsidR="00EE60AB">
                <w:rPr>
                  <w:rFonts w:ascii="Palatino Linotype" w:hAnsi="Palatino Linotype" w:cs="Courier New"/>
                  <w:noProof/>
                  <w:sz w:val="18"/>
                  <w:szCs w:val="18"/>
                  <w:lang w:val="es-MX"/>
                </w:rPr>
                <w:t>ehkaw</w:t>
              </w:r>
            </w:ins>
            <w:del w:id="564" w:author="Jonathan" w:date="2014-10-08T13:44:00Z">
              <w:r w:rsidR="00343A32" w:rsidDel="00EE60AB">
                <w:rPr>
                  <w:rFonts w:ascii="Palatino Linotype" w:hAnsi="Palatino Linotype" w:cs="Courier New"/>
                  <w:noProof/>
                  <w:sz w:val="18"/>
                  <w:szCs w:val="18"/>
                  <w:lang w:val="es-MX"/>
                </w:rPr>
                <w:delText>acahual</w:delText>
              </w:r>
            </w:del>
            <w:r w:rsidR="00536B4E" w:rsidRPr="0057558D">
              <w:rPr>
                <w:rFonts w:ascii="Palatino Linotype" w:hAnsi="Palatino Linotype" w:cs="Courier New"/>
                <w:noProof/>
                <w:sz w:val="18"/>
                <w:szCs w:val="18"/>
                <w:lang w:val="es-MX"/>
              </w:rPr>
              <w:t xml:space="preserve">, nomás que la flor del </w:t>
            </w:r>
            <w:r w:rsidR="00E37102">
              <w:rPr>
                <w:rFonts w:ascii="Palatino Linotype" w:hAnsi="Palatino Linotype" w:cs="Courier New"/>
                <w:i/>
                <w:noProof/>
                <w:sz w:val="18"/>
                <w:szCs w:val="18"/>
                <w:lang w:val="es-MX"/>
              </w:rPr>
              <w:t>kwa</w:t>
            </w:r>
            <w:r w:rsidR="005664BC" w:rsidRPr="005664BC">
              <w:rPr>
                <w:rFonts w:ascii="Palatino Linotype" w:hAnsi="Palatino Linotype" w:cs="Courier New"/>
                <w:i/>
                <w:noProof/>
                <w:sz w:val="18"/>
                <w:szCs w:val="18"/>
                <w:lang w:val="es-MX"/>
                <w:rPrChange w:id="565" w:author="Jonathan" w:date="2014-10-08T13:29:00Z">
                  <w:rPr>
                    <w:rFonts w:ascii="Palatino Linotype" w:hAnsi="Palatino Linotype" w:cs="Courier New"/>
                    <w:noProof/>
                    <w:sz w:val="18"/>
                    <w:szCs w:val="18"/>
                    <w:lang w:val="es-MX"/>
                  </w:rPr>
                </w:rPrChange>
              </w:rPr>
              <w:t>m</w:t>
            </w:r>
            <w:ins w:id="566" w:author="Jonathan" w:date="2014-10-08T13:29:00Z">
              <w:r w:rsidR="005664BC" w:rsidRPr="005664BC">
                <w:rPr>
                  <w:rFonts w:ascii="Palatino Linotype" w:hAnsi="Palatino Linotype" w:cs="Courier New"/>
                  <w:i/>
                  <w:noProof/>
                  <w:sz w:val="18"/>
                  <w:szCs w:val="18"/>
                  <w:lang w:val="es-MX"/>
                  <w:rPrChange w:id="567" w:author="Jonathan" w:date="2014-10-08T13:29:00Z">
                    <w:rPr>
                      <w:rFonts w:ascii="Palatino Linotype" w:hAnsi="Palatino Linotype" w:cs="Courier New"/>
                      <w:noProof/>
                      <w:sz w:val="18"/>
                      <w:szCs w:val="18"/>
                      <w:lang w:val="es-MX"/>
                    </w:rPr>
                  </w:rPrChange>
                </w:rPr>
                <w:t>ō</w:t>
              </w:r>
            </w:ins>
            <w:del w:id="568" w:author="Jonathan" w:date="2014-10-08T13:29:00Z">
              <w:r w:rsidR="005664BC" w:rsidRPr="005664BC">
                <w:rPr>
                  <w:rFonts w:ascii="Palatino Linotype" w:hAnsi="Palatino Linotype" w:cs="Courier New"/>
                  <w:i/>
                  <w:noProof/>
                  <w:sz w:val="18"/>
                  <w:szCs w:val="18"/>
                  <w:lang w:val="es-MX"/>
                  <w:rPrChange w:id="569" w:author="Jonathan" w:date="2014-10-08T13:29: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570" w:author="Jonathan" w:date="2014-10-08T13:29:00Z">
                  <w:rPr>
                    <w:rFonts w:ascii="Palatino Linotype" w:hAnsi="Palatino Linotype" w:cs="Courier New"/>
                    <w:noProof/>
                    <w:sz w:val="18"/>
                    <w:szCs w:val="18"/>
                    <w:lang w:val="es-MX"/>
                  </w:rPr>
                </w:rPrChange>
              </w:rPr>
              <w:t>s</w:t>
            </w:r>
            <w:ins w:id="571" w:author="Jonathan" w:date="2014-10-08T13:29:00Z">
              <w:r w:rsidR="005664BC" w:rsidRPr="005664BC">
                <w:rPr>
                  <w:rFonts w:ascii="Palatino Linotype" w:hAnsi="Palatino Linotype" w:cs="Courier New"/>
                  <w:i/>
                  <w:noProof/>
                  <w:sz w:val="18"/>
                  <w:szCs w:val="18"/>
                  <w:lang w:val="es-MX"/>
                  <w:rPrChange w:id="572" w:author="Jonathan" w:date="2014-10-08T13:29:00Z">
                    <w:rPr>
                      <w:rFonts w:ascii="Palatino Linotype" w:hAnsi="Palatino Linotype" w:cs="Courier New"/>
                      <w:noProof/>
                      <w:sz w:val="18"/>
                      <w:szCs w:val="18"/>
                      <w:lang w:val="es-MX"/>
                    </w:rPr>
                  </w:rPrChange>
                </w:rPr>
                <w:t>ō</w:t>
              </w:r>
            </w:ins>
            <w:del w:id="573" w:author="Jonathan" w:date="2014-10-08T13:29:00Z">
              <w:r w:rsidR="005664BC" w:rsidRPr="005664BC">
                <w:rPr>
                  <w:rFonts w:ascii="Palatino Linotype" w:hAnsi="Palatino Linotype" w:cs="Courier New"/>
                  <w:i/>
                  <w:noProof/>
                  <w:sz w:val="18"/>
                  <w:szCs w:val="18"/>
                  <w:lang w:val="es-MX"/>
                  <w:rPrChange w:id="574" w:author="Jonathan" w:date="2014-10-08T13:29: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575" w:author="Jonathan" w:date="2014-10-08T13:29:00Z">
                  <w:rPr>
                    <w:rFonts w:ascii="Palatino Linotype" w:hAnsi="Palatino Linotype" w:cs="Courier New"/>
                    <w:noProof/>
                    <w:sz w:val="18"/>
                    <w:szCs w:val="18"/>
                    <w:lang w:val="es-MX"/>
                  </w:rPr>
                </w:rPrChange>
              </w:rPr>
              <w:t>t</w:t>
            </w:r>
            <w:r w:rsidR="00536B4E" w:rsidRPr="0057558D">
              <w:rPr>
                <w:rFonts w:ascii="Palatino Linotype" w:hAnsi="Palatino Linotype" w:cs="Courier New"/>
                <w:noProof/>
                <w:sz w:val="18"/>
                <w:szCs w:val="18"/>
                <w:lang w:val="es-MX"/>
              </w:rPr>
              <w:t xml:space="preserve"> </w:t>
            </w:r>
            <w:del w:id="576" w:author="Jonathan" w:date="2014-10-08T13:43:00Z">
              <w:r w:rsidR="00536B4E" w:rsidRPr="0057558D" w:rsidDel="00EE60AB">
                <w:rPr>
                  <w:rFonts w:ascii="Palatino Linotype" w:hAnsi="Palatino Linotype" w:cs="Courier New"/>
                  <w:noProof/>
                  <w:sz w:val="18"/>
                  <w:szCs w:val="18"/>
                  <w:lang w:val="es-MX"/>
                </w:rPr>
                <w:delText xml:space="preserve">de monte </w:delText>
              </w:r>
            </w:del>
            <w:r w:rsidR="00536B4E" w:rsidRPr="0057558D">
              <w:rPr>
                <w:rFonts w:ascii="Palatino Linotype" w:hAnsi="Palatino Linotype" w:cs="Courier New"/>
                <w:noProof/>
                <w:sz w:val="18"/>
                <w:szCs w:val="18"/>
                <w:lang w:val="es-MX"/>
              </w:rPr>
              <w:t>es</w:t>
            </w:r>
            <w:ins w:id="577" w:author="Jonathan" w:date="2014-10-08T13:44:00Z">
              <w:r w:rsidR="00EE60AB">
                <w:rPr>
                  <w:rFonts w:ascii="Palatino Linotype" w:hAnsi="Palatino Linotype" w:cs="Courier New"/>
                  <w:noProof/>
                  <w:sz w:val="18"/>
                  <w:szCs w:val="18"/>
                  <w:lang w:val="es-MX"/>
                </w:rPr>
                <w:t>tá</w:t>
              </w:r>
            </w:ins>
            <w:r w:rsidR="00536B4E" w:rsidRPr="0057558D">
              <w:rPr>
                <w:rFonts w:ascii="Palatino Linotype" w:hAnsi="Palatino Linotype" w:cs="Courier New"/>
                <w:noProof/>
                <w:sz w:val="18"/>
                <w:szCs w:val="18"/>
                <w:lang w:val="es-MX"/>
              </w:rPr>
              <w:t xml:space="preserve"> más en </w:t>
            </w:r>
            <w:ins w:id="578" w:author="Jonathan" w:date="2014-10-08T13:44:00Z">
              <w:r w:rsidR="00EE60AB">
                <w:rPr>
                  <w:rFonts w:ascii="Palatino Linotype" w:hAnsi="Palatino Linotype" w:cs="Courier New"/>
                  <w:noProof/>
                  <w:sz w:val="18"/>
                  <w:szCs w:val="18"/>
                  <w:lang w:val="es-MX"/>
                </w:rPr>
                <w:t>bola</w:t>
              </w:r>
            </w:ins>
            <w:del w:id="579" w:author="Jonathan" w:date="2014-10-08T13:44:00Z">
              <w:r w:rsidR="00536B4E" w:rsidRPr="0057558D" w:rsidDel="00EE60AB">
                <w:rPr>
                  <w:rFonts w:ascii="Palatino Linotype" w:hAnsi="Palatino Linotype" w:cs="Courier New"/>
                  <w:noProof/>
                  <w:sz w:val="18"/>
                  <w:szCs w:val="18"/>
                  <w:lang w:val="es-MX"/>
                </w:rPr>
                <w:delText>ramos</w:delText>
              </w:r>
            </w:del>
            <w:r w:rsidR="00536B4E" w:rsidRPr="0057558D">
              <w:rPr>
                <w:rFonts w:ascii="Palatino Linotype" w:hAnsi="Palatino Linotype" w:cs="Courier New"/>
                <w:noProof/>
                <w:sz w:val="18"/>
                <w:szCs w:val="18"/>
                <w:lang w:val="es-MX"/>
              </w:rPr>
              <w:t xml:space="preserve">, </w:t>
            </w:r>
            <w:ins w:id="580" w:author="Jonathan" w:date="2014-10-08T13:43:00Z">
              <w:r w:rsidR="00EE60AB">
                <w:rPr>
                  <w:rFonts w:ascii="Palatino Linotype" w:hAnsi="Palatino Linotype" w:cs="Courier New"/>
                  <w:noProof/>
                  <w:sz w:val="18"/>
                  <w:szCs w:val="18"/>
                  <w:lang w:val="es-MX"/>
                </w:rPr>
                <w:t xml:space="preserve">hay </w:t>
              </w:r>
            </w:ins>
            <w:r w:rsidR="00536B4E" w:rsidRPr="0057558D">
              <w:rPr>
                <w:rFonts w:ascii="Palatino Linotype" w:hAnsi="Palatino Linotype" w:cs="Courier New"/>
                <w:noProof/>
                <w:sz w:val="18"/>
                <w:szCs w:val="18"/>
                <w:lang w:val="es-MX"/>
              </w:rPr>
              <w:t>mucha</w:t>
            </w:r>
            <w:ins w:id="581" w:author="Jonathan" w:date="2014-10-08T13:43:00Z">
              <w:r w:rsidR="00EE60AB">
                <w:rPr>
                  <w:rFonts w:ascii="Palatino Linotype" w:hAnsi="Palatino Linotype" w:cs="Courier New"/>
                  <w:noProof/>
                  <w:sz w:val="18"/>
                  <w:szCs w:val="18"/>
                  <w:lang w:val="es-MX"/>
                </w:rPr>
                <w:t>s</w:t>
              </w:r>
            </w:ins>
            <w:r w:rsidR="00536B4E" w:rsidRPr="0057558D">
              <w:rPr>
                <w:rFonts w:ascii="Palatino Linotype" w:hAnsi="Palatino Linotype" w:cs="Courier New"/>
                <w:noProof/>
                <w:sz w:val="18"/>
                <w:szCs w:val="18"/>
                <w:lang w:val="es-MX"/>
              </w:rPr>
              <w:t xml:space="preserve"> y </w:t>
            </w:r>
            <w:ins w:id="582" w:author="Jonathan" w:date="2014-10-08T13:43:00Z">
              <w:r w:rsidR="00EE60AB">
                <w:rPr>
                  <w:rFonts w:ascii="Palatino Linotype" w:hAnsi="Palatino Linotype" w:cs="Courier New"/>
                  <w:noProof/>
                  <w:sz w:val="18"/>
                  <w:szCs w:val="18"/>
                  <w:lang w:val="es-MX"/>
                </w:rPr>
                <w:t xml:space="preserve">son </w:t>
              </w:r>
            </w:ins>
            <w:del w:id="583" w:author="Jonathan" w:date="2014-10-08T13:43:00Z">
              <w:r w:rsidR="00536B4E" w:rsidRPr="0057558D" w:rsidDel="00EE60AB">
                <w:rPr>
                  <w:rFonts w:ascii="Palatino Linotype" w:hAnsi="Palatino Linotype" w:cs="Courier New"/>
                  <w:noProof/>
                  <w:sz w:val="18"/>
                  <w:szCs w:val="18"/>
                  <w:lang w:val="es-MX"/>
                </w:rPr>
                <w:delText xml:space="preserve">más </w:delText>
              </w:r>
            </w:del>
            <w:r w:rsidR="00536B4E" w:rsidRPr="0057558D">
              <w:rPr>
                <w:rFonts w:ascii="Palatino Linotype" w:hAnsi="Palatino Linotype" w:cs="Courier New"/>
                <w:noProof/>
                <w:sz w:val="18"/>
                <w:szCs w:val="18"/>
                <w:lang w:val="es-MX"/>
              </w:rPr>
              <w:t xml:space="preserve">chiquititas. </w:t>
            </w:r>
            <w:ins w:id="584" w:author="Jonathan" w:date="2014-10-08T13:45:00Z">
              <w:r w:rsidR="00EE60AB">
                <w:rPr>
                  <w:rFonts w:ascii="Palatino Linotype" w:hAnsi="Palatino Linotype" w:cs="Courier New"/>
                  <w:noProof/>
                  <w:sz w:val="18"/>
                  <w:szCs w:val="18"/>
                  <w:lang w:val="es-MX"/>
                </w:rPr>
                <w:t>Son c</w:t>
              </w:r>
            </w:ins>
            <w:del w:id="585" w:author="Jonathan" w:date="2014-10-08T13:45:00Z">
              <w:r w:rsidR="00536B4E" w:rsidRPr="0057558D" w:rsidDel="00EE60AB">
                <w:rPr>
                  <w:rFonts w:ascii="Palatino Linotype" w:hAnsi="Palatino Linotype" w:cs="Courier New"/>
                  <w:noProof/>
                  <w:sz w:val="18"/>
                  <w:szCs w:val="18"/>
                  <w:lang w:val="es-MX"/>
                </w:rPr>
                <w:delText>C</w:delText>
              </w:r>
            </w:del>
            <w:r w:rsidR="00536B4E" w:rsidRPr="0057558D">
              <w:rPr>
                <w:rFonts w:ascii="Palatino Linotype" w:hAnsi="Palatino Linotype" w:cs="Courier New"/>
                <w:noProof/>
                <w:sz w:val="18"/>
                <w:szCs w:val="18"/>
                <w:lang w:val="es-MX"/>
              </w:rPr>
              <w:t xml:space="preserve">hiquititas y su semilla no se pega en uno como la semilla del otro </w:t>
            </w:r>
            <w:r w:rsidR="005664BC" w:rsidRPr="005664BC">
              <w:rPr>
                <w:rFonts w:ascii="Palatino Linotype" w:hAnsi="Palatino Linotype" w:cs="Courier New"/>
                <w:i/>
                <w:noProof/>
                <w:sz w:val="18"/>
                <w:szCs w:val="18"/>
                <w:lang w:val="es-MX"/>
                <w:rPrChange w:id="586" w:author="Jonathan" w:date="2014-10-08T13:45:00Z">
                  <w:rPr>
                    <w:rFonts w:ascii="Palatino Linotype" w:hAnsi="Palatino Linotype" w:cs="Courier New"/>
                    <w:noProof/>
                    <w:sz w:val="18"/>
                    <w:szCs w:val="18"/>
                    <w:lang w:val="es-MX"/>
                  </w:rPr>
                </w:rPrChange>
              </w:rPr>
              <w:t>m</w:t>
            </w:r>
            <w:ins w:id="587" w:author="Jonathan" w:date="2014-10-08T13:45:00Z">
              <w:r w:rsidR="005664BC" w:rsidRPr="005664BC">
                <w:rPr>
                  <w:rFonts w:ascii="Palatino Linotype" w:hAnsi="Palatino Linotype" w:cs="Courier New"/>
                  <w:i/>
                  <w:noProof/>
                  <w:sz w:val="18"/>
                  <w:szCs w:val="18"/>
                  <w:lang w:val="es-MX"/>
                  <w:rPrChange w:id="588" w:author="Jonathan" w:date="2014-10-08T13:45:00Z">
                    <w:rPr>
                      <w:rFonts w:ascii="Palatino Linotype" w:hAnsi="Palatino Linotype" w:cs="Courier New"/>
                      <w:noProof/>
                      <w:sz w:val="18"/>
                      <w:szCs w:val="18"/>
                      <w:lang w:val="es-MX"/>
                    </w:rPr>
                  </w:rPrChange>
                </w:rPr>
                <w:t>ō</w:t>
              </w:r>
            </w:ins>
            <w:del w:id="589" w:author="Jonathan" w:date="2014-10-08T13:45:00Z">
              <w:r w:rsidR="005664BC" w:rsidRPr="005664BC">
                <w:rPr>
                  <w:rFonts w:ascii="Palatino Linotype" w:hAnsi="Palatino Linotype" w:cs="Courier New"/>
                  <w:i/>
                  <w:noProof/>
                  <w:sz w:val="18"/>
                  <w:szCs w:val="18"/>
                  <w:lang w:val="es-MX"/>
                  <w:rPrChange w:id="590" w:author="Jonathan" w:date="2014-10-08T13:45: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591" w:author="Jonathan" w:date="2014-10-08T13:45:00Z">
                  <w:rPr>
                    <w:rFonts w:ascii="Palatino Linotype" w:hAnsi="Palatino Linotype" w:cs="Courier New"/>
                    <w:noProof/>
                    <w:sz w:val="18"/>
                    <w:szCs w:val="18"/>
                    <w:lang w:val="es-MX"/>
                  </w:rPr>
                </w:rPrChange>
              </w:rPr>
              <w:t>s</w:t>
            </w:r>
            <w:ins w:id="592" w:author="Jonathan" w:date="2014-10-08T13:45:00Z">
              <w:r w:rsidR="005664BC" w:rsidRPr="005664BC">
                <w:rPr>
                  <w:rFonts w:ascii="Palatino Linotype" w:hAnsi="Palatino Linotype" w:cs="Courier New"/>
                  <w:i/>
                  <w:noProof/>
                  <w:sz w:val="18"/>
                  <w:szCs w:val="18"/>
                  <w:lang w:val="es-MX"/>
                  <w:rPrChange w:id="593" w:author="Jonathan" w:date="2014-10-08T13:45:00Z">
                    <w:rPr>
                      <w:rFonts w:ascii="Palatino Linotype" w:hAnsi="Palatino Linotype" w:cs="Courier New"/>
                      <w:noProof/>
                      <w:sz w:val="18"/>
                      <w:szCs w:val="18"/>
                      <w:lang w:val="es-MX"/>
                    </w:rPr>
                  </w:rPrChange>
                </w:rPr>
                <w:t>ō</w:t>
              </w:r>
            </w:ins>
            <w:del w:id="594" w:author="Jonathan" w:date="2014-10-08T13:45:00Z">
              <w:r w:rsidR="005664BC" w:rsidRPr="005664BC">
                <w:rPr>
                  <w:rFonts w:ascii="Palatino Linotype" w:hAnsi="Palatino Linotype" w:cs="Courier New"/>
                  <w:i/>
                  <w:noProof/>
                  <w:sz w:val="18"/>
                  <w:szCs w:val="18"/>
                  <w:lang w:val="es-MX"/>
                  <w:rPrChange w:id="595" w:author="Jonathan" w:date="2014-10-08T13:45: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596" w:author="Jonathan" w:date="2014-10-08T13:45:00Z">
                  <w:rPr>
                    <w:rFonts w:ascii="Palatino Linotype" w:hAnsi="Palatino Linotype" w:cs="Courier New"/>
                    <w:noProof/>
                    <w:sz w:val="18"/>
                    <w:szCs w:val="18"/>
                    <w:lang w:val="es-MX"/>
                  </w:rPr>
                </w:rPrChange>
              </w:rPr>
              <w:t>t</w:t>
            </w:r>
            <w:r w:rsidR="00536B4E" w:rsidRPr="0057558D">
              <w:rPr>
                <w:rFonts w:ascii="Palatino Linotype" w:hAnsi="Palatino Linotype" w:cs="Courier New"/>
                <w:noProof/>
                <w:sz w:val="18"/>
                <w:szCs w:val="18"/>
                <w:lang w:val="es-MX"/>
              </w:rPr>
              <w:t>. No se pega en uno</w:t>
            </w:r>
            <w:ins w:id="597" w:author="Jonathan" w:date="2014-10-08T13:49:00Z">
              <w:r w:rsidR="00C0158F">
                <w:rPr>
                  <w:rFonts w:ascii="Palatino Linotype" w:hAnsi="Palatino Linotype" w:cs="Courier New"/>
                  <w:noProof/>
                  <w:sz w:val="18"/>
                  <w:szCs w:val="18"/>
                  <w:lang w:val="es-MX"/>
                </w:rPr>
                <w:t>.</w:t>
              </w:r>
            </w:ins>
            <w:del w:id="598" w:author="Jonathan" w:date="2014-10-08T13:49:00Z">
              <w:r w:rsidR="00536B4E" w:rsidRPr="0057558D" w:rsidDel="00C0158F">
                <w:rPr>
                  <w:rFonts w:ascii="Palatino Linotype" w:hAnsi="Palatino Linotype" w:cs="Courier New"/>
                  <w:noProof/>
                  <w:sz w:val="18"/>
                  <w:szCs w:val="18"/>
                  <w:lang w:val="es-MX"/>
                </w:rPr>
                <w:delText>,</w:delText>
              </w:r>
            </w:del>
            <w:r w:rsidR="00536B4E" w:rsidRPr="0057558D">
              <w:rPr>
                <w:rFonts w:ascii="Palatino Linotype" w:hAnsi="Palatino Linotype" w:cs="Courier New"/>
                <w:noProof/>
                <w:sz w:val="18"/>
                <w:szCs w:val="18"/>
                <w:lang w:val="es-MX"/>
              </w:rPr>
              <w:t xml:space="preserve"> </w:t>
            </w:r>
            <w:ins w:id="599" w:author="Jonathan" w:date="2014-10-08T13:49:00Z">
              <w:r w:rsidR="00C0158F">
                <w:rPr>
                  <w:rFonts w:ascii="Palatino Linotype" w:hAnsi="Palatino Linotype" w:cs="Courier New"/>
                  <w:noProof/>
                  <w:sz w:val="18"/>
                  <w:szCs w:val="18"/>
                  <w:lang w:val="es-MX"/>
                </w:rPr>
                <w:t xml:space="preserve">Es </w:t>
              </w:r>
            </w:ins>
            <w:r w:rsidR="00536B4E" w:rsidRPr="0057558D">
              <w:rPr>
                <w:rFonts w:ascii="Palatino Linotype" w:hAnsi="Palatino Linotype" w:cs="Courier New"/>
                <w:noProof/>
                <w:sz w:val="18"/>
                <w:szCs w:val="18"/>
                <w:lang w:val="es-MX"/>
              </w:rPr>
              <w:t xml:space="preserve">parecido, parecido </w:t>
            </w:r>
            <w:del w:id="600" w:author="Jonathan" w:date="2014-10-08T13:49:00Z">
              <w:r w:rsidR="00536B4E" w:rsidRPr="0057558D" w:rsidDel="00C0158F">
                <w:rPr>
                  <w:rFonts w:ascii="Palatino Linotype" w:hAnsi="Palatino Linotype" w:cs="Courier New"/>
                  <w:noProof/>
                  <w:sz w:val="18"/>
                  <w:szCs w:val="18"/>
                  <w:lang w:val="es-MX"/>
                </w:rPr>
                <w:delText xml:space="preserve">como el </w:delText>
              </w:r>
            </w:del>
            <w:ins w:id="601" w:author="Jonathan" w:date="2014-10-08T13:49:00Z">
              <w:r w:rsidR="00C0158F">
                <w:rPr>
                  <w:rFonts w:ascii="Palatino Linotype" w:hAnsi="Palatino Linotype" w:cs="Courier New"/>
                  <w:noProof/>
                  <w:sz w:val="18"/>
                  <w:szCs w:val="18"/>
                  <w:lang w:val="es-MX"/>
                </w:rPr>
                <w:t xml:space="preserve">al </w:t>
              </w:r>
              <w:r w:rsidR="005664BC" w:rsidRPr="005664BC">
                <w:rPr>
                  <w:rFonts w:ascii="Palatino Linotype" w:hAnsi="Palatino Linotype" w:cs="Courier New"/>
                  <w:i/>
                  <w:noProof/>
                  <w:sz w:val="18"/>
                  <w:szCs w:val="18"/>
                  <w:lang w:val="es-MX"/>
                  <w:rPrChange w:id="602" w:author="Jonathan" w:date="2014-10-08T13:53:00Z">
                    <w:rPr>
                      <w:rFonts w:ascii="Palatino Linotype" w:hAnsi="Palatino Linotype" w:cs="Courier New"/>
                      <w:noProof/>
                      <w:sz w:val="18"/>
                      <w:szCs w:val="18"/>
                      <w:lang w:val="es-MX"/>
                    </w:rPr>
                  </w:rPrChange>
                </w:rPr>
                <w:t>ehkaw</w:t>
              </w:r>
            </w:ins>
            <w:del w:id="603" w:author="Jonathan" w:date="2014-10-08T13:49:00Z">
              <w:r w:rsidR="005664BC" w:rsidRPr="005664BC">
                <w:rPr>
                  <w:rFonts w:ascii="Palatino Linotype" w:hAnsi="Palatino Linotype" w:cs="Courier New"/>
                  <w:i/>
                  <w:noProof/>
                  <w:sz w:val="18"/>
                  <w:szCs w:val="18"/>
                  <w:lang w:val="es-MX"/>
                  <w:rPrChange w:id="604" w:author="Jonathan" w:date="2014-10-08T13:53:00Z">
                    <w:rPr>
                      <w:rFonts w:ascii="Palatino Linotype" w:hAnsi="Palatino Linotype" w:cs="Courier New"/>
                      <w:noProof/>
                      <w:sz w:val="18"/>
                      <w:szCs w:val="18"/>
                      <w:lang w:val="es-MX"/>
                    </w:rPr>
                  </w:rPrChange>
                </w:rPr>
                <w:delText>acahual</w:delText>
              </w:r>
            </w:del>
            <w:r w:rsidR="00536B4E" w:rsidRPr="0057558D">
              <w:rPr>
                <w:rFonts w:ascii="Palatino Linotype" w:hAnsi="Palatino Linotype" w:cs="Courier New"/>
                <w:noProof/>
                <w:sz w:val="18"/>
                <w:szCs w:val="18"/>
                <w:lang w:val="es-MX"/>
              </w:rPr>
              <w:t xml:space="preserve">, </w:t>
            </w:r>
            <w:ins w:id="605" w:author="Jonathan" w:date="2014-10-08T13:49:00Z">
              <w:r w:rsidR="00C0158F">
                <w:rPr>
                  <w:rFonts w:ascii="Palatino Linotype" w:hAnsi="Palatino Linotype" w:cs="Courier New"/>
                  <w:noProof/>
                  <w:sz w:val="18"/>
                  <w:szCs w:val="18"/>
                  <w:lang w:val="es-MX"/>
                </w:rPr>
                <w:t xml:space="preserve">el </w:t>
              </w:r>
              <w:r w:rsidR="005664BC" w:rsidRPr="005664BC">
                <w:rPr>
                  <w:rFonts w:ascii="Palatino Linotype" w:hAnsi="Palatino Linotype" w:cs="Courier New"/>
                  <w:i/>
                  <w:noProof/>
                  <w:sz w:val="18"/>
                  <w:szCs w:val="18"/>
                  <w:lang w:val="es-MX"/>
                  <w:rPrChange w:id="606" w:author="Jonathan" w:date="2014-10-08T13:49:00Z">
                    <w:rPr>
                      <w:rFonts w:ascii="Palatino Linotype" w:hAnsi="Palatino Linotype" w:cs="Courier New"/>
                      <w:noProof/>
                      <w:sz w:val="18"/>
                      <w:szCs w:val="18"/>
                      <w:lang w:val="es-MX"/>
                    </w:rPr>
                  </w:rPrChange>
                </w:rPr>
                <w:lastRenderedPageBreak/>
                <w:t>ehkaw</w:t>
              </w:r>
              <w:r w:rsidR="00C0158F">
                <w:rPr>
                  <w:rFonts w:ascii="Palatino Linotype" w:hAnsi="Palatino Linotype" w:cs="Courier New"/>
                  <w:noProof/>
                  <w:sz w:val="18"/>
                  <w:szCs w:val="18"/>
                  <w:lang w:val="es-MX"/>
                </w:rPr>
                <w:t xml:space="preserve"> de </w:t>
              </w:r>
            </w:ins>
            <w:del w:id="607" w:author="Jonathan" w:date="2014-10-08T13:49:00Z">
              <w:r w:rsidR="00536B4E" w:rsidRPr="0057558D" w:rsidDel="00C0158F">
                <w:rPr>
                  <w:rFonts w:ascii="Palatino Linotype" w:hAnsi="Palatino Linotype" w:cs="Courier New"/>
                  <w:noProof/>
                  <w:sz w:val="18"/>
                  <w:szCs w:val="18"/>
                  <w:lang w:val="es-MX"/>
                </w:rPr>
                <w:delText xml:space="preserve">la flor del </w:delText>
              </w:r>
              <w:r w:rsidR="00343A32" w:rsidDel="00C0158F">
                <w:rPr>
                  <w:rFonts w:ascii="Palatino Linotype" w:hAnsi="Palatino Linotype" w:cs="Courier New"/>
                  <w:noProof/>
                  <w:sz w:val="18"/>
                  <w:szCs w:val="18"/>
                  <w:lang w:val="es-MX"/>
                </w:rPr>
                <w:delText>acahual</w:delText>
              </w:r>
              <w:r w:rsidR="00536B4E" w:rsidRPr="0057558D" w:rsidDel="00C0158F">
                <w:rPr>
                  <w:rFonts w:ascii="Palatino Linotype" w:hAnsi="Palatino Linotype" w:cs="Courier New"/>
                  <w:noProof/>
                  <w:sz w:val="18"/>
                  <w:szCs w:val="18"/>
                  <w:lang w:val="es-MX"/>
                </w:rPr>
                <w:delText xml:space="preserve"> de </w:delText>
              </w:r>
            </w:del>
            <w:ins w:id="608" w:author="Jonathan" w:date="2014-10-08T13:53:00Z">
              <w:r w:rsidR="00C0158F">
                <w:rPr>
                  <w:rFonts w:ascii="Palatino Linotype" w:hAnsi="Palatino Linotype" w:cs="Courier New"/>
                  <w:noProof/>
                  <w:sz w:val="18"/>
                  <w:szCs w:val="18"/>
                  <w:lang w:val="es-MX"/>
                </w:rPr>
                <w:t xml:space="preserve">la </w:t>
              </w:r>
            </w:ins>
            <w:r w:rsidR="00536B4E" w:rsidRPr="0057558D">
              <w:rPr>
                <w:rFonts w:ascii="Palatino Linotype" w:hAnsi="Palatino Linotype" w:cs="Courier New"/>
                <w:noProof/>
                <w:sz w:val="18"/>
                <w:szCs w:val="18"/>
                <w:lang w:val="es-MX"/>
              </w:rPr>
              <w:t>milpa</w:t>
            </w:r>
            <w:r w:rsidR="00D1498F" w:rsidRPr="0057558D">
              <w:rPr>
                <w:rFonts w:ascii="Palatino Linotype" w:hAnsi="Palatino Linotype" w:cs="Courier New"/>
                <w:noProof/>
                <w:sz w:val="18"/>
                <w:szCs w:val="18"/>
                <w:lang w:val="es-MX"/>
              </w:rPr>
              <w:t xml:space="preserve">. Nomás que la flor del </w:t>
            </w:r>
            <w:r w:rsidR="00E37102">
              <w:rPr>
                <w:rFonts w:ascii="Palatino Linotype" w:hAnsi="Palatino Linotype" w:cs="Courier New"/>
                <w:i/>
                <w:noProof/>
                <w:sz w:val="18"/>
                <w:szCs w:val="18"/>
                <w:lang w:val="es-MX"/>
              </w:rPr>
              <w:t>kwa</w:t>
            </w:r>
            <w:r w:rsidR="005664BC" w:rsidRPr="005664BC">
              <w:rPr>
                <w:rFonts w:ascii="Palatino Linotype" w:hAnsi="Palatino Linotype" w:cs="Courier New"/>
                <w:i/>
                <w:noProof/>
                <w:sz w:val="18"/>
                <w:szCs w:val="18"/>
                <w:lang w:val="es-MX"/>
                <w:rPrChange w:id="609" w:author="Jonathan" w:date="2014-10-08T13:53:00Z">
                  <w:rPr>
                    <w:rFonts w:ascii="Palatino Linotype" w:hAnsi="Palatino Linotype" w:cs="Courier New"/>
                    <w:noProof/>
                    <w:sz w:val="18"/>
                    <w:szCs w:val="18"/>
                    <w:lang w:val="es-MX"/>
                  </w:rPr>
                </w:rPrChange>
              </w:rPr>
              <w:t>m</w:t>
            </w:r>
            <w:ins w:id="610" w:author="Jonathan" w:date="2014-10-08T13:50:00Z">
              <w:r w:rsidR="005664BC" w:rsidRPr="005664BC">
                <w:rPr>
                  <w:rFonts w:ascii="Palatino Linotype" w:hAnsi="Palatino Linotype" w:cs="Courier New"/>
                  <w:i/>
                  <w:noProof/>
                  <w:sz w:val="18"/>
                  <w:szCs w:val="18"/>
                  <w:lang w:val="es-MX"/>
                  <w:rPrChange w:id="611" w:author="Jonathan" w:date="2014-10-08T13:53:00Z">
                    <w:rPr>
                      <w:rFonts w:ascii="Palatino Linotype" w:hAnsi="Palatino Linotype" w:cs="Courier New"/>
                      <w:noProof/>
                      <w:sz w:val="18"/>
                      <w:szCs w:val="18"/>
                      <w:lang w:val="es-MX"/>
                    </w:rPr>
                  </w:rPrChange>
                </w:rPr>
                <w:t>ō</w:t>
              </w:r>
            </w:ins>
            <w:del w:id="612" w:author="Jonathan" w:date="2014-10-08T13:50:00Z">
              <w:r w:rsidR="005664BC" w:rsidRPr="005664BC">
                <w:rPr>
                  <w:rFonts w:ascii="Palatino Linotype" w:hAnsi="Palatino Linotype" w:cs="Courier New"/>
                  <w:i/>
                  <w:noProof/>
                  <w:sz w:val="18"/>
                  <w:szCs w:val="18"/>
                  <w:lang w:val="es-MX"/>
                  <w:rPrChange w:id="613" w:author="Jonathan" w:date="2014-10-08T13:53: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614" w:author="Jonathan" w:date="2014-10-08T13:53:00Z">
                  <w:rPr>
                    <w:rFonts w:ascii="Palatino Linotype" w:hAnsi="Palatino Linotype" w:cs="Courier New"/>
                    <w:noProof/>
                    <w:sz w:val="18"/>
                    <w:szCs w:val="18"/>
                    <w:lang w:val="es-MX"/>
                  </w:rPr>
                </w:rPrChange>
              </w:rPr>
              <w:t>sot</w:t>
            </w:r>
            <w:r w:rsidR="00D1498F" w:rsidRPr="0057558D">
              <w:rPr>
                <w:rFonts w:ascii="Palatino Linotype" w:hAnsi="Palatino Linotype" w:cs="Courier New"/>
                <w:noProof/>
                <w:sz w:val="18"/>
                <w:szCs w:val="18"/>
                <w:lang w:val="es-MX"/>
              </w:rPr>
              <w:t xml:space="preserve"> de mont</w:t>
            </w:r>
            <w:r w:rsidR="00576E4C">
              <w:rPr>
                <w:rFonts w:ascii="Palatino Linotype" w:hAnsi="Palatino Linotype" w:cs="Courier New"/>
                <w:noProof/>
                <w:sz w:val="18"/>
                <w:szCs w:val="18"/>
                <w:lang w:val="es-MX"/>
              </w:rPr>
              <w:t xml:space="preserve">e son pequeñitas y en </w:t>
            </w:r>
            <w:ins w:id="615" w:author="Jonathan" w:date="2014-10-08T13:53:00Z">
              <w:r w:rsidR="00C0158F">
                <w:rPr>
                  <w:rFonts w:ascii="Palatino Linotype" w:hAnsi="Palatino Linotype" w:cs="Courier New"/>
                  <w:noProof/>
                  <w:sz w:val="18"/>
                  <w:szCs w:val="18"/>
                  <w:lang w:val="es-MX"/>
                </w:rPr>
                <w:t>bien en racimo boludo</w:t>
              </w:r>
            </w:ins>
            <w:del w:id="616" w:author="Jonathan" w:date="2014-10-08T13:53:00Z">
              <w:r w:rsidR="00576E4C" w:rsidDel="00C0158F">
                <w:rPr>
                  <w:rFonts w:ascii="Palatino Linotype" w:hAnsi="Palatino Linotype" w:cs="Courier New"/>
                  <w:noProof/>
                  <w:sz w:val="18"/>
                  <w:szCs w:val="18"/>
                  <w:lang w:val="es-MX"/>
                </w:rPr>
                <w:delText>ramos</w:delText>
              </w:r>
            </w:del>
            <w:r w:rsidR="00576E4C">
              <w:rPr>
                <w:rFonts w:ascii="Palatino Linotype" w:hAnsi="Palatino Linotype" w:cs="Courier New"/>
                <w:noProof/>
                <w:sz w:val="18"/>
                <w:szCs w:val="18"/>
                <w:lang w:val="es-MX"/>
              </w:rPr>
              <w:t>. Ese</w:t>
            </w:r>
            <w:r w:rsidR="00D1498F" w:rsidRPr="0057558D">
              <w:rPr>
                <w:rFonts w:ascii="Palatino Linotype" w:hAnsi="Palatino Linotype" w:cs="Courier New"/>
                <w:noProof/>
                <w:sz w:val="18"/>
                <w:szCs w:val="18"/>
                <w:lang w:val="es-MX"/>
              </w:rPr>
              <w:t xml:space="preserve"> es el que florea más. Pero </w:t>
            </w:r>
            <w:ins w:id="617" w:author="Jonathan" w:date="2014-10-08T13:53:00Z">
              <w:r w:rsidR="00C0158F">
                <w:rPr>
                  <w:rFonts w:ascii="Palatino Linotype" w:hAnsi="Palatino Linotype" w:cs="Courier New"/>
                  <w:noProof/>
                  <w:sz w:val="18"/>
                  <w:szCs w:val="18"/>
                  <w:lang w:val="es-MX"/>
                </w:rPr>
                <w:t xml:space="preserve">la semilla de </w:t>
              </w:r>
            </w:ins>
            <w:ins w:id="618" w:author="Jonathan" w:date="2014-10-08T13:54:00Z">
              <w:r w:rsidR="00C0158F">
                <w:rPr>
                  <w:rFonts w:ascii="Palatino Linotype" w:hAnsi="Palatino Linotype" w:cs="Courier New"/>
                  <w:noProof/>
                  <w:sz w:val="18"/>
                  <w:szCs w:val="18"/>
                  <w:lang w:val="es-MX"/>
                </w:rPr>
                <w:t>é</w:t>
              </w:r>
            </w:ins>
            <w:del w:id="619" w:author="Jonathan" w:date="2014-10-08T13:54:00Z">
              <w:r w:rsidR="00D1498F" w:rsidRPr="0057558D" w:rsidDel="00C0158F">
                <w:rPr>
                  <w:rFonts w:ascii="Palatino Linotype" w:hAnsi="Palatino Linotype" w:cs="Courier New"/>
                  <w:noProof/>
                  <w:sz w:val="18"/>
                  <w:szCs w:val="18"/>
                  <w:lang w:val="es-MX"/>
                </w:rPr>
                <w:delText>e</w:delText>
              </w:r>
            </w:del>
            <w:r w:rsidR="00D1498F" w:rsidRPr="0057558D">
              <w:rPr>
                <w:rFonts w:ascii="Palatino Linotype" w:hAnsi="Palatino Linotype" w:cs="Courier New"/>
                <w:noProof/>
                <w:sz w:val="18"/>
                <w:szCs w:val="18"/>
                <w:lang w:val="es-MX"/>
              </w:rPr>
              <w:t xml:space="preserve">se no se le pega a uno </w:t>
            </w:r>
            <w:del w:id="620" w:author="Jonathan" w:date="2014-10-08T13:54:00Z">
              <w:r w:rsidR="00D1498F" w:rsidRPr="0057558D" w:rsidDel="00C0158F">
                <w:rPr>
                  <w:rFonts w:ascii="Palatino Linotype" w:hAnsi="Palatino Linotype" w:cs="Courier New"/>
                  <w:noProof/>
                  <w:sz w:val="18"/>
                  <w:szCs w:val="18"/>
                  <w:lang w:val="es-MX"/>
                </w:rPr>
                <w:delText xml:space="preserve">la semilla </w:delText>
              </w:r>
            </w:del>
            <w:r w:rsidR="00D1498F" w:rsidRPr="0057558D">
              <w:rPr>
                <w:rFonts w:ascii="Palatino Linotype" w:hAnsi="Palatino Linotype" w:cs="Courier New"/>
                <w:noProof/>
                <w:sz w:val="18"/>
                <w:szCs w:val="18"/>
                <w:lang w:val="es-MX"/>
              </w:rPr>
              <w:t xml:space="preserve">como </w:t>
            </w:r>
            <w:ins w:id="621" w:author="Jonathan" w:date="2014-10-08T13:54:00Z">
              <w:r w:rsidR="00C0158F">
                <w:rPr>
                  <w:rFonts w:ascii="Palatino Linotype" w:hAnsi="Palatino Linotype" w:cs="Courier New"/>
                  <w:noProof/>
                  <w:sz w:val="18"/>
                  <w:szCs w:val="18"/>
                  <w:lang w:val="es-MX"/>
                </w:rPr>
                <w:t>la d</w:t>
              </w:r>
            </w:ins>
            <w:r w:rsidR="00D1498F" w:rsidRPr="0057558D">
              <w:rPr>
                <w:rFonts w:ascii="Palatino Linotype" w:hAnsi="Palatino Linotype" w:cs="Courier New"/>
                <w:noProof/>
                <w:sz w:val="18"/>
                <w:szCs w:val="18"/>
                <w:lang w:val="es-MX"/>
              </w:rPr>
              <w:t xml:space="preserve">el </w:t>
            </w:r>
            <w:r w:rsidR="005664BC" w:rsidRPr="005664BC">
              <w:rPr>
                <w:rFonts w:ascii="Palatino Linotype" w:hAnsi="Palatino Linotype" w:cs="Courier New"/>
                <w:i/>
                <w:noProof/>
                <w:sz w:val="18"/>
                <w:szCs w:val="18"/>
                <w:lang w:val="es-MX"/>
                <w:rPrChange w:id="622" w:author="Jonathan" w:date="2014-10-08T13:54:00Z">
                  <w:rPr>
                    <w:rFonts w:ascii="Palatino Linotype" w:hAnsi="Palatino Linotype" w:cs="Courier New"/>
                    <w:noProof/>
                    <w:sz w:val="18"/>
                    <w:szCs w:val="18"/>
                    <w:lang w:val="es-MX"/>
                  </w:rPr>
                </w:rPrChange>
              </w:rPr>
              <w:t>m</w:t>
            </w:r>
            <w:ins w:id="623" w:author="Jonathan" w:date="2014-10-08T13:54:00Z">
              <w:r w:rsidR="005664BC" w:rsidRPr="005664BC">
                <w:rPr>
                  <w:rFonts w:ascii="Palatino Linotype" w:hAnsi="Palatino Linotype" w:cs="Courier New"/>
                  <w:i/>
                  <w:noProof/>
                  <w:sz w:val="18"/>
                  <w:szCs w:val="18"/>
                  <w:lang w:val="es-MX"/>
                  <w:rPrChange w:id="624" w:author="Jonathan" w:date="2014-10-08T13:54:00Z">
                    <w:rPr>
                      <w:rFonts w:ascii="Palatino Linotype" w:hAnsi="Palatino Linotype" w:cs="Courier New"/>
                      <w:noProof/>
                      <w:sz w:val="18"/>
                      <w:szCs w:val="18"/>
                      <w:lang w:val="es-MX"/>
                    </w:rPr>
                  </w:rPrChange>
                </w:rPr>
                <w:t>ō</w:t>
              </w:r>
            </w:ins>
            <w:del w:id="625" w:author="Jonathan" w:date="2014-10-08T13:54:00Z">
              <w:r w:rsidR="005664BC" w:rsidRPr="005664BC">
                <w:rPr>
                  <w:rFonts w:ascii="Palatino Linotype" w:hAnsi="Palatino Linotype" w:cs="Courier New"/>
                  <w:i/>
                  <w:noProof/>
                  <w:sz w:val="18"/>
                  <w:szCs w:val="18"/>
                  <w:lang w:val="es-MX"/>
                  <w:rPrChange w:id="626" w:author="Jonathan" w:date="2014-10-08T13:54: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627" w:author="Jonathan" w:date="2014-10-08T13:54:00Z">
                  <w:rPr>
                    <w:rFonts w:ascii="Palatino Linotype" w:hAnsi="Palatino Linotype" w:cs="Courier New"/>
                    <w:noProof/>
                    <w:sz w:val="18"/>
                    <w:szCs w:val="18"/>
                    <w:lang w:val="es-MX"/>
                  </w:rPr>
                </w:rPrChange>
              </w:rPr>
              <w:t>s</w:t>
            </w:r>
            <w:ins w:id="628" w:author="Jonathan" w:date="2014-10-08T13:54:00Z">
              <w:r w:rsidR="005664BC" w:rsidRPr="005664BC">
                <w:rPr>
                  <w:rFonts w:ascii="Palatino Linotype" w:hAnsi="Palatino Linotype" w:cs="Courier New"/>
                  <w:i/>
                  <w:noProof/>
                  <w:sz w:val="18"/>
                  <w:szCs w:val="18"/>
                  <w:lang w:val="es-MX"/>
                  <w:rPrChange w:id="629" w:author="Jonathan" w:date="2014-10-08T13:54:00Z">
                    <w:rPr>
                      <w:rFonts w:ascii="Palatino Linotype" w:hAnsi="Palatino Linotype" w:cs="Courier New"/>
                      <w:noProof/>
                      <w:sz w:val="18"/>
                      <w:szCs w:val="18"/>
                      <w:lang w:val="es-MX"/>
                    </w:rPr>
                  </w:rPrChange>
                </w:rPr>
                <w:t>ō</w:t>
              </w:r>
            </w:ins>
            <w:del w:id="630" w:author="Jonathan" w:date="2014-10-08T13:54:00Z">
              <w:r w:rsidR="005664BC" w:rsidRPr="005664BC">
                <w:rPr>
                  <w:rFonts w:ascii="Palatino Linotype" w:hAnsi="Palatino Linotype" w:cs="Courier New"/>
                  <w:i/>
                  <w:noProof/>
                  <w:sz w:val="18"/>
                  <w:szCs w:val="18"/>
                  <w:lang w:val="es-MX"/>
                  <w:rPrChange w:id="631" w:author="Jonathan" w:date="2014-10-08T13:54:00Z">
                    <w:rPr>
                      <w:rFonts w:ascii="Palatino Linotype" w:hAnsi="Palatino Linotype" w:cs="Courier New"/>
                      <w:noProof/>
                      <w:sz w:val="18"/>
                      <w:szCs w:val="18"/>
                      <w:lang w:val="es-MX"/>
                    </w:rPr>
                  </w:rPrChange>
                </w:rPr>
                <w:delText>o</w:delText>
              </w:r>
            </w:del>
            <w:r w:rsidR="005664BC" w:rsidRPr="005664BC">
              <w:rPr>
                <w:rFonts w:ascii="Palatino Linotype" w:hAnsi="Palatino Linotype" w:cs="Courier New"/>
                <w:i/>
                <w:noProof/>
                <w:sz w:val="18"/>
                <w:szCs w:val="18"/>
                <w:lang w:val="es-MX"/>
                <w:rPrChange w:id="632" w:author="Jonathan" w:date="2014-10-08T13:54:00Z">
                  <w:rPr>
                    <w:rFonts w:ascii="Palatino Linotype" w:hAnsi="Palatino Linotype" w:cs="Courier New"/>
                    <w:noProof/>
                    <w:sz w:val="18"/>
                    <w:szCs w:val="18"/>
                    <w:lang w:val="es-MX"/>
                  </w:rPr>
                </w:rPrChange>
              </w:rPr>
              <w:t>t</w:t>
            </w:r>
            <w:r w:rsidR="00D1498F" w:rsidRPr="0057558D">
              <w:rPr>
                <w:rFonts w:ascii="Palatino Linotype" w:hAnsi="Palatino Linotype" w:cs="Courier New"/>
                <w:noProof/>
                <w:sz w:val="18"/>
                <w:szCs w:val="18"/>
                <w:lang w:val="es-MX"/>
              </w:rPr>
              <w:t xml:space="preserve">. </w:t>
            </w:r>
            <w:r w:rsidRPr="0057558D">
              <w:rPr>
                <w:rFonts w:ascii="Palatino Linotype" w:hAnsi="Palatino Linotype" w:cs="Courier New"/>
                <w:noProof/>
                <w:sz w:val="18"/>
                <w:szCs w:val="18"/>
                <w:lang w:val="es-MX"/>
              </w:rPr>
              <w:t xml:space="preserve"> </w:t>
            </w:r>
          </w:p>
          <w:p w:rsidR="00C20EB1" w:rsidRPr="00536B4E" w:rsidRDefault="00C20EB1" w:rsidP="00545A18">
            <w:pPr>
              <w:pStyle w:val="PlainText"/>
              <w:rPr>
                <w:rFonts w:ascii="Palatino Linotype" w:hAnsi="Palatino Linotype" w:cs="Courier New"/>
                <w:b/>
                <w:noProof/>
                <w:sz w:val="18"/>
                <w:szCs w:val="18"/>
                <w:lang w:val="es-MX"/>
              </w:rPr>
            </w:pPr>
          </w:p>
        </w:tc>
      </w:tr>
      <w:tr w:rsidR="00C20EB1" w:rsidRPr="00A87C5D" w:rsidTr="00D86CE2">
        <w:tc>
          <w:tcPr>
            <w:tcW w:w="4726" w:type="dxa"/>
          </w:tcPr>
          <w:p w:rsidR="007B18E4" w:rsidRPr="00332487" w:rsidRDefault="007B18E4" w:rsidP="00536B4E">
            <w:pPr>
              <w:pStyle w:val="PlainText"/>
              <w:rPr>
                <w:rFonts w:ascii="Palatino Linotype" w:hAnsi="Palatino Linotype" w:cs="Courier New"/>
                <w:noProof/>
                <w:sz w:val="18"/>
                <w:szCs w:val="18"/>
                <w:lang w:val="es-MX"/>
              </w:rPr>
            </w:pPr>
            <w:del w:id="633" w:author="Jonathan" w:date="2014-10-08T11:18:00Z">
              <w:r w:rsidRPr="0056783E" w:rsidDel="008A5953">
                <w:rPr>
                  <w:rFonts w:ascii="Palatino Linotype" w:hAnsi="Palatino Linotype" w:cs="Courier New"/>
                  <w:b/>
                  <w:noProof/>
                  <w:sz w:val="18"/>
                  <w:szCs w:val="18"/>
                  <w:lang w:val="es-MX"/>
                </w:rPr>
                <w:lastRenderedPageBreak/>
                <w:delText>EVC</w:delText>
              </w:r>
            </w:del>
            <w:ins w:id="634" w:author="Jonathan" w:date="2014-10-08T11:18:00Z">
              <w:r w:rsidR="008A5953">
                <w:rPr>
                  <w:rFonts w:ascii="Palatino Linotype" w:hAnsi="Palatino Linotype" w:cs="Courier New"/>
                  <w:b/>
                  <w:noProof/>
                  <w:sz w:val="18"/>
                  <w:szCs w:val="18"/>
                  <w:lang w:val="es-MX"/>
                </w:rPr>
                <w:t>JVC</w:t>
              </w:r>
            </w:ins>
            <w:r w:rsidRPr="0056783E">
              <w:rPr>
                <w:rFonts w:ascii="Palatino Linotype" w:hAnsi="Palatino Linotype" w:cs="Courier New"/>
                <w:b/>
                <w:noProof/>
                <w:sz w:val="18"/>
                <w:szCs w:val="18"/>
                <w:lang w:val="es-MX"/>
              </w:rPr>
              <w:t xml:space="preserve">  |   </w:t>
            </w:r>
            <w:r w:rsidRPr="0056783E">
              <w:rPr>
                <w:rFonts w:ascii="Palatino Linotype" w:hAnsi="Palatino Linotype" w:cs="Courier New"/>
                <w:noProof/>
                <w:sz w:val="18"/>
                <w:szCs w:val="18"/>
                <w:lang w:val="es-MX"/>
              </w:rPr>
              <w:t>Yehwa sah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nik</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 xml:space="preserve">xmattok. </w:t>
            </w:r>
            <w:r w:rsidRPr="00332487">
              <w:rPr>
                <w:rFonts w:ascii="Palatino Linotype" w:hAnsi="Palatino Linotype" w:cs="Courier New"/>
                <w:noProof/>
                <w:sz w:val="18"/>
                <w:szCs w:val="18"/>
                <w:lang w:val="es-MX"/>
              </w:rPr>
              <w:t>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t</w:t>
            </w:r>
            <w:r w:rsidR="009177E7">
              <w:rPr>
                <w:rFonts w:ascii="Palatino Linotype" w:hAnsi="Palatino Linotype" w:cs="Courier New"/>
                <w:noProof/>
                <w:sz w:val="18"/>
                <w:szCs w:val="18"/>
                <w:lang w:val="es-MX"/>
              </w:rPr>
              <w:t>ē</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h</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 xml:space="preserve">. </w:t>
            </w:r>
            <w:r w:rsidRPr="00C172F6">
              <w:rPr>
                <w:rFonts w:ascii="Palatino Linotype" w:hAnsi="Palatino Linotype" w:cs="Courier New"/>
                <w:noProof/>
                <w:sz w:val="18"/>
                <w:szCs w:val="18"/>
              </w:rPr>
              <w:t>Pamp</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xowi sah i..., ix</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 xml:space="preserve">chio. </w:t>
            </w:r>
            <w:r w:rsidRPr="00332487">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teh kipip</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nah,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teh kipip</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nah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kkatik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meh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 </w:t>
            </w:r>
            <w:ins w:id="635" w:author="Jonathan" w:date="2014-10-08T13:56:00Z">
              <w:r w:rsidR="00C0158F">
                <w:rPr>
                  <w:rFonts w:ascii="Palatino Linotype" w:hAnsi="Palatino Linotype" w:cs="Courier New"/>
                  <w:noProof/>
                  <w:sz w:val="18"/>
                  <w:szCs w:val="18"/>
                  <w:lang w:val="es-MX"/>
                </w:rPr>
                <w:t>n</w:t>
              </w:r>
            </w:ins>
            <w:del w:id="636" w:author="Jonathan" w:date="2014-10-08T13:56:00Z">
              <w:r w:rsidRPr="00332487" w:rsidDel="00C0158F">
                <w:rPr>
                  <w:rFonts w:ascii="Palatino Linotype" w:hAnsi="Palatino Linotype" w:cs="Courier New"/>
                  <w:noProof/>
                  <w:sz w:val="18"/>
                  <w:szCs w:val="18"/>
                  <w:lang w:val="es-MX"/>
                </w:rPr>
                <w:delText>N</w:delText>
              </w:r>
            </w:del>
            <w:r w:rsidRPr="00332487">
              <w:rPr>
                <w:rFonts w:ascii="Palatino Linotype" w:hAnsi="Palatino Linotype" w:cs="Courier New"/>
                <w:noProof/>
                <w:sz w:val="18"/>
                <w:szCs w:val="18"/>
                <w:lang w:val="es-MX"/>
              </w:rPr>
              <w:t>ochi n' ehkaw</w:t>
            </w:r>
            <w:ins w:id="637" w:author="Jonathan" w:date="2014-10-08T13:56:00Z">
              <w:r w:rsidR="00C0158F">
                <w:rPr>
                  <w:rFonts w:ascii="Palatino Linotype" w:hAnsi="Palatino Linotype" w:cs="Courier New"/>
                  <w:noProof/>
                  <w:sz w:val="18"/>
                  <w:szCs w:val="18"/>
                  <w:lang w:val="es-MX"/>
                </w:rPr>
                <w:t>,</w:t>
              </w:r>
            </w:ins>
            <w:r w:rsidRPr="00332487">
              <w:rPr>
                <w:rFonts w:ascii="Palatino Linotype" w:hAnsi="Palatino Linotype" w:cs="Courier New"/>
                <w:noProof/>
                <w:sz w:val="18"/>
                <w:szCs w:val="18"/>
                <w:lang w:val="es-MX"/>
              </w:rPr>
              <w:t xml:space="preserve"> nochi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teh kipip</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nah. 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mah,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mo. </w:t>
            </w:r>
          </w:p>
          <w:p w:rsidR="00C20EB1" w:rsidRPr="00332487" w:rsidRDefault="007B18E4" w:rsidP="00536B4E">
            <w:pPr>
              <w:pStyle w:val="PlainText"/>
              <w:rPr>
                <w:rFonts w:ascii="Palatino Linotype" w:hAnsi="Palatino Linotype" w:cs="Courier New"/>
                <w:b/>
                <w:noProof/>
                <w:sz w:val="18"/>
                <w:szCs w:val="18"/>
                <w:lang w:val="es-MX"/>
              </w:rPr>
            </w:pPr>
            <w:r w:rsidRPr="00332487">
              <w:rPr>
                <w:rFonts w:ascii="Palatino Linotype" w:hAnsi="Palatino Linotype" w:cs="Courier New"/>
                <w:b/>
                <w:noProof/>
                <w:sz w:val="18"/>
                <w:szCs w:val="18"/>
                <w:lang w:val="es-MX"/>
              </w:rPr>
              <w:t xml:space="preserve">AND  |      </w:t>
            </w:r>
            <w:r w:rsidRPr="00332487">
              <w:rPr>
                <w:rFonts w:ascii="Palatino Linotype" w:hAnsi="Palatino Linotype" w:cs="Courier New"/>
                <w:noProof/>
                <w:sz w:val="18"/>
                <w:szCs w:val="18"/>
                <w:lang w:val="es-MX"/>
              </w:rPr>
              <w:t>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semi tel..., nikiht</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s t</w:t>
            </w:r>
            <w:r w:rsidR="009177E7">
              <w:rPr>
                <w:rFonts w:ascii="Palatino Linotype" w:hAnsi="Palatino Linotype" w:cs="Courier New"/>
                <w:noProof/>
                <w:sz w:val="18"/>
                <w:szCs w:val="18"/>
                <w:lang w:val="es-MX"/>
              </w:rPr>
              <w:t>ē</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h</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ti,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sayoh,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 W</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x</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 tikita x</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 kipip</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nah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chiktehtsits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w</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tsikits</w:t>
            </w:r>
            <w:r w:rsidR="009177E7">
              <w:rPr>
                <w:rFonts w:ascii="Palatino Linotype" w:hAnsi="Palatino Linotype" w:cs="Courier New"/>
                <w:noProof/>
                <w:sz w:val="18"/>
                <w:szCs w:val="18"/>
                <w:lang w:val="es-MX"/>
              </w:rPr>
              <w:t>ī</w:t>
            </w:r>
            <w:r w:rsidRPr="00332487">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n oso 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n' </w:t>
            </w:r>
            <w:r w:rsidR="009177E7">
              <w:rPr>
                <w:rFonts w:ascii="Palatino Linotype" w:hAnsi="Palatino Linotype" w:cs="Courier New"/>
                <w:noProof/>
                <w:sz w:val="18"/>
                <w:szCs w:val="18"/>
                <w:lang w:val="es-MX"/>
              </w:rPr>
              <w:t>ā</w:t>
            </w:r>
            <w:r w:rsidR="00E37102">
              <w:rPr>
                <w:rFonts w:ascii="Palatino Linotype" w:hAnsi="Palatino Linotype" w:cs="Courier New"/>
                <w:noProof/>
                <w:sz w:val="18"/>
                <w:szCs w:val="18"/>
                <w:lang w:val="es-MX"/>
              </w:rPr>
              <w:t>kwe</w:t>
            </w:r>
            <w:r w:rsidRPr="00332487">
              <w:rPr>
                <w:rFonts w:ascii="Palatino Linotype" w:hAnsi="Palatino Linotype" w:cs="Courier New"/>
                <w:noProof/>
                <w:sz w:val="18"/>
                <w:szCs w:val="18"/>
                <w:lang w:val="es-MX"/>
              </w:rPr>
              <w:t>tah, x</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 tikita, x</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 ki..., </w:t>
            </w:r>
          </w:p>
        </w:tc>
        <w:tc>
          <w:tcPr>
            <w:tcW w:w="4727" w:type="dxa"/>
            <w:gridSpan w:val="2"/>
          </w:tcPr>
          <w:p w:rsidR="00D1498F" w:rsidRPr="0057558D" w:rsidRDefault="00545A18" w:rsidP="00545A18">
            <w:pPr>
              <w:pStyle w:val="PlainText"/>
              <w:rPr>
                <w:rFonts w:ascii="Palatino Linotype" w:hAnsi="Palatino Linotype" w:cs="Courier New"/>
                <w:noProof/>
                <w:sz w:val="18"/>
                <w:szCs w:val="18"/>
                <w:lang w:val="es-MX"/>
              </w:rPr>
            </w:pPr>
            <w:del w:id="638" w:author="Jonathan" w:date="2014-10-08T11:18:00Z">
              <w:r w:rsidRPr="00D1498F" w:rsidDel="008A5953">
                <w:rPr>
                  <w:rFonts w:ascii="Palatino Linotype" w:hAnsi="Palatino Linotype" w:cs="Courier New"/>
                  <w:b/>
                  <w:noProof/>
                  <w:sz w:val="18"/>
                  <w:szCs w:val="18"/>
                  <w:lang w:val="es-MX"/>
                </w:rPr>
                <w:delText>EVC</w:delText>
              </w:r>
            </w:del>
            <w:ins w:id="639" w:author="Jonathan" w:date="2014-10-08T11:18:00Z">
              <w:r w:rsidR="008A5953">
                <w:rPr>
                  <w:rFonts w:ascii="Palatino Linotype" w:hAnsi="Palatino Linotype" w:cs="Courier New"/>
                  <w:b/>
                  <w:noProof/>
                  <w:sz w:val="18"/>
                  <w:szCs w:val="18"/>
                  <w:lang w:val="es-MX"/>
                </w:rPr>
                <w:t>JVC</w:t>
              </w:r>
            </w:ins>
            <w:r w:rsidRPr="00D1498F">
              <w:rPr>
                <w:rFonts w:ascii="Palatino Linotype" w:hAnsi="Palatino Linotype" w:cs="Courier New"/>
                <w:b/>
                <w:noProof/>
                <w:sz w:val="18"/>
                <w:szCs w:val="18"/>
                <w:lang w:val="es-MX"/>
              </w:rPr>
              <w:t xml:space="preserve">   |  </w:t>
            </w:r>
            <w:r w:rsidR="00D1498F" w:rsidRPr="0057558D">
              <w:rPr>
                <w:rFonts w:ascii="Palatino Linotype" w:hAnsi="Palatino Linotype" w:cs="Courier New"/>
                <w:noProof/>
                <w:sz w:val="18"/>
                <w:szCs w:val="18"/>
                <w:lang w:val="es-MX"/>
              </w:rPr>
              <w:t xml:space="preserve">Eso es nomás lo que yo conozco. Ese no se le pega a uno. Nomás se esparce </w:t>
            </w:r>
            <w:del w:id="640" w:author="Jonathan" w:date="2014-10-08T13:54:00Z">
              <w:r w:rsidR="00D1498F" w:rsidRPr="0057558D" w:rsidDel="00C0158F">
                <w:rPr>
                  <w:rFonts w:ascii="Palatino Linotype" w:hAnsi="Palatino Linotype" w:cs="Courier New"/>
                  <w:noProof/>
                  <w:sz w:val="18"/>
                  <w:szCs w:val="18"/>
                  <w:lang w:val="es-MX"/>
                </w:rPr>
                <w:delText xml:space="preserve">de arriba </w:delText>
              </w:r>
            </w:del>
            <w:r w:rsidR="00D1498F" w:rsidRPr="0057558D">
              <w:rPr>
                <w:rFonts w:ascii="Palatino Linotype" w:hAnsi="Palatino Linotype" w:cs="Courier New"/>
                <w:noProof/>
                <w:sz w:val="18"/>
                <w:szCs w:val="18"/>
                <w:lang w:val="es-MX"/>
              </w:rPr>
              <w:t>su flor</w:t>
            </w:r>
            <w:ins w:id="641" w:author="Jonathan" w:date="2014-10-08T13:54:00Z">
              <w:r w:rsidR="00C0158F">
                <w:rPr>
                  <w:rFonts w:ascii="Palatino Linotype" w:hAnsi="Palatino Linotype" w:cs="Courier New"/>
                  <w:noProof/>
                  <w:sz w:val="18"/>
                  <w:szCs w:val="18"/>
                  <w:lang w:val="es-MX"/>
                </w:rPr>
                <w:t xml:space="preserve"> sobre el suelo</w:t>
              </w:r>
            </w:ins>
            <w:r w:rsidR="00D1498F" w:rsidRPr="0057558D">
              <w:rPr>
                <w:rFonts w:ascii="Palatino Linotype" w:hAnsi="Palatino Linotype" w:cs="Courier New"/>
                <w:noProof/>
                <w:sz w:val="18"/>
                <w:szCs w:val="18"/>
                <w:lang w:val="es-MX"/>
              </w:rPr>
              <w:t>. No lo chupan, ese no lo chupan, también es muy seco</w:t>
            </w:r>
            <w:ins w:id="642" w:author="Jonathan" w:date="2014-10-08T13:55:00Z">
              <w:r w:rsidR="00C0158F">
                <w:rPr>
                  <w:rFonts w:ascii="Palatino Linotype" w:hAnsi="Palatino Linotype" w:cs="Courier New"/>
                  <w:noProof/>
                  <w:sz w:val="18"/>
                  <w:szCs w:val="18"/>
                  <w:lang w:val="es-MX"/>
                </w:rPr>
                <w:t xml:space="preserve"> como ...</w:t>
              </w:r>
            </w:ins>
            <w:r w:rsidR="00D1498F" w:rsidRPr="0057558D">
              <w:rPr>
                <w:rFonts w:ascii="Palatino Linotype" w:hAnsi="Palatino Linotype" w:cs="Courier New"/>
                <w:noProof/>
                <w:sz w:val="18"/>
                <w:szCs w:val="18"/>
                <w:lang w:val="es-MX"/>
              </w:rPr>
              <w:t xml:space="preserve">. </w:t>
            </w:r>
            <w:ins w:id="643" w:author="Jonathan" w:date="2014-10-08T13:56:00Z">
              <w:r w:rsidR="00C0158F">
                <w:rPr>
                  <w:rFonts w:ascii="Palatino Linotype" w:hAnsi="Palatino Linotype" w:cs="Courier New"/>
                  <w:noProof/>
                  <w:sz w:val="18"/>
                  <w:szCs w:val="18"/>
                  <w:lang w:val="es-MX"/>
                </w:rPr>
                <w:t>t</w:t>
              </w:r>
            </w:ins>
            <w:del w:id="644" w:author="Jonathan" w:date="2014-10-08T13:56:00Z">
              <w:r w:rsidR="00D1498F" w:rsidRPr="0057558D" w:rsidDel="00C0158F">
                <w:rPr>
                  <w:rFonts w:ascii="Palatino Linotype" w:hAnsi="Palatino Linotype" w:cs="Courier New"/>
                  <w:noProof/>
                  <w:sz w:val="18"/>
                  <w:szCs w:val="18"/>
                  <w:lang w:val="es-MX"/>
                </w:rPr>
                <w:delText>T</w:delText>
              </w:r>
            </w:del>
            <w:r w:rsidR="00D1498F" w:rsidRPr="0057558D">
              <w:rPr>
                <w:rFonts w:ascii="Palatino Linotype" w:hAnsi="Palatino Linotype" w:cs="Courier New"/>
                <w:noProof/>
                <w:sz w:val="18"/>
                <w:szCs w:val="18"/>
                <w:lang w:val="es-MX"/>
              </w:rPr>
              <w:t xml:space="preserve">ambién como el </w:t>
            </w:r>
            <w:r w:rsidR="00343A32">
              <w:rPr>
                <w:rFonts w:ascii="Palatino Linotype" w:hAnsi="Palatino Linotype" w:cs="Courier New"/>
                <w:noProof/>
                <w:sz w:val="18"/>
                <w:szCs w:val="18"/>
                <w:lang w:val="es-MX"/>
              </w:rPr>
              <w:t>acahual</w:t>
            </w:r>
            <w:r w:rsidR="00D1498F" w:rsidRPr="0057558D">
              <w:rPr>
                <w:rFonts w:ascii="Palatino Linotype" w:hAnsi="Palatino Linotype" w:cs="Courier New"/>
                <w:noProof/>
                <w:sz w:val="18"/>
                <w:szCs w:val="18"/>
                <w:lang w:val="es-MX"/>
              </w:rPr>
              <w:t xml:space="preserve">, </w:t>
            </w:r>
            <w:ins w:id="645" w:author="Jonathan" w:date="2014-10-08T13:56:00Z">
              <w:r w:rsidR="00C0158F">
                <w:rPr>
                  <w:rFonts w:ascii="Palatino Linotype" w:hAnsi="Palatino Linotype" w:cs="Courier New"/>
                  <w:noProof/>
                  <w:sz w:val="18"/>
                  <w:szCs w:val="18"/>
                  <w:lang w:val="es-MX"/>
                </w:rPr>
                <w:t xml:space="preserve">no </w:t>
              </w:r>
            </w:ins>
            <w:del w:id="646" w:author="Jonathan" w:date="2014-10-08T13:56:00Z">
              <w:r w:rsidR="00D1498F" w:rsidRPr="0057558D" w:rsidDel="00C0158F">
                <w:rPr>
                  <w:rFonts w:ascii="Palatino Linotype" w:hAnsi="Palatino Linotype" w:cs="Courier New"/>
                  <w:noProof/>
                  <w:sz w:val="18"/>
                  <w:szCs w:val="18"/>
                  <w:lang w:val="es-MX"/>
                </w:rPr>
                <w:delText xml:space="preserve">no lo </w:delText>
              </w:r>
            </w:del>
            <w:r w:rsidR="00D1498F" w:rsidRPr="0057558D">
              <w:rPr>
                <w:rFonts w:ascii="Palatino Linotype" w:hAnsi="Palatino Linotype" w:cs="Courier New"/>
                <w:noProof/>
                <w:sz w:val="18"/>
                <w:szCs w:val="18"/>
                <w:lang w:val="es-MX"/>
              </w:rPr>
              <w:t>chupan</w:t>
            </w:r>
            <w:ins w:id="647" w:author="Jonathan" w:date="2014-10-08T13:56:00Z">
              <w:r w:rsidR="00C0158F">
                <w:rPr>
                  <w:rFonts w:ascii="Palatino Linotype" w:hAnsi="Palatino Linotype" w:cs="Courier New"/>
                  <w:noProof/>
                  <w:sz w:val="18"/>
                  <w:szCs w:val="18"/>
                  <w:lang w:val="es-MX"/>
                </w:rPr>
                <w:t xml:space="preserve"> a ninguno</w:t>
              </w:r>
            </w:ins>
            <w:ins w:id="648" w:author="Jonathan" w:date="2014-10-08T13:59:00Z">
              <w:r w:rsidR="003C013F">
                <w:rPr>
                  <w:rFonts w:ascii="Palatino Linotype" w:hAnsi="Palatino Linotype" w:cs="Courier New"/>
                  <w:noProof/>
                  <w:sz w:val="18"/>
                  <w:szCs w:val="18"/>
                  <w:lang w:val="es-MX"/>
                </w:rPr>
                <w:t xml:space="preserve"> de los dos</w:t>
              </w:r>
            </w:ins>
            <w:r w:rsidR="00D1498F" w:rsidRPr="0057558D">
              <w:rPr>
                <w:rFonts w:ascii="Palatino Linotype" w:hAnsi="Palatino Linotype" w:cs="Courier New"/>
                <w:noProof/>
                <w:sz w:val="18"/>
                <w:szCs w:val="18"/>
                <w:lang w:val="es-MX"/>
              </w:rPr>
              <w:t>.</w:t>
            </w:r>
          </w:p>
          <w:p w:rsidR="00545A18" w:rsidRPr="0057558D" w:rsidRDefault="00D1498F" w:rsidP="00545A18">
            <w:pPr>
              <w:pStyle w:val="PlainText"/>
              <w:rPr>
                <w:rFonts w:ascii="Palatino Linotype" w:hAnsi="Palatino Linotype" w:cs="Courier New"/>
                <w:noProof/>
                <w:sz w:val="18"/>
                <w:szCs w:val="18"/>
                <w:lang w:val="es-MX"/>
              </w:rPr>
            </w:pPr>
            <w:r w:rsidRPr="0057558D">
              <w:rPr>
                <w:rFonts w:ascii="Palatino Linotype" w:hAnsi="Palatino Linotype" w:cs="Courier New"/>
                <w:noProof/>
                <w:sz w:val="18"/>
                <w:szCs w:val="18"/>
                <w:lang w:val="es-MX"/>
              </w:rPr>
              <w:t xml:space="preserve">Si.  </w:t>
            </w:r>
            <w:r w:rsidR="00545A18" w:rsidRPr="0057558D">
              <w:rPr>
                <w:rFonts w:ascii="Palatino Linotype" w:hAnsi="Palatino Linotype" w:cs="Courier New"/>
                <w:noProof/>
                <w:sz w:val="18"/>
                <w:szCs w:val="18"/>
                <w:lang w:val="es-MX"/>
              </w:rPr>
              <w:t xml:space="preserve"> </w:t>
            </w:r>
          </w:p>
          <w:p w:rsidR="00C20EB1" w:rsidRPr="00D1498F" w:rsidRDefault="00545A18" w:rsidP="003C013F">
            <w:pPr>
              <w:pStyle w:val="PlainText"/>
              <w:rPr>
                <w:rFonts w:ascii="Palatino Linotype" w:hAnsi="Palatino Linotype" w:cs="Courier New"/>
                <w:b/>
                <w:noProof/>
                <w:sz w:val="18"/>
                <w:szCs w:val="18"/>
                <w:lang w:val="es-MX"/>
              </w:rPr>
            </w:pPr>
            <w:r w:rsidRPr="00D1498F">
              <w:rPr>
                <w:rFonts w:ascii="Palatino Linotype" w:hAnsi="Palatino Linotype" w:cs="Courier New"/>
                <w:b/>
                <w:noProof/>
                <w:sz w:val="18"/>
                <w:szCs w:val="18"/>
                <w:lang w:val="es-MX"/>
              </w:rPr>
              <w:t>AND  |</w:t>
            </w:r>
            <w:r w:rsidR="0057558D">
              <w:rPr>
                <w:rFonts w:ascii="Palatino Linotype" w:hAnsi="Palatino Linotype" w:cs="Courier New"/>
                <w:b/>
                <w:noProof/>
                <w:sz w:val="18"/>
                <w:szCs w:val="18"/>
                <w:lang w:val="es-MX"/>
              </w:rPr>
              <w:t xml:space="preserve">  </w:t>
            </w:r>
            <w:r w:rsidR="0057558D" w:rsidRPr="0057558D">
              <w:rPr>
                <w:rFonts w:ascii="Palatino Linotype" w:hAnsi="Palatino Linotype" w:cs="Courier New"/>
                <w:noProof/>
                <w:sz w:val="18"/>
                <w:szCs w:val="18"/>
                <w:lang w:val="es-MX"/>
              </w:rPr>
              <w:t>Ese no se pega much</w:t>
            </w:r>
            <w:r w:rsidR="00576E4C">
              <w:rPr>
                <w:rFonts w:ascii="Palatino Linotype" w:hAnsi="Palatino Linotype" w:cs="Courier New"/>
                <w:noProof/>
                <w:sz w:val="18"/>
                <w:szCs w:val="18"/>
                <w:lang w:val="es-MX"/>
              </w:rPr>
              <w:t>o en uno</w:t>
            </w:r>
            <w:ins w:id="649" w:author="Jonathan" w:date="2014-10-08T14:07:00Z">
              <w:r w:rsidR="003C013F">
                <w:rPr>
                  <w:rFonts w:ascii="Palatino Linotype" w:hAnsi="Palatino Linotype" w:cs="Courier New"/>
                  <w:noProof/>
                  <w:sz w:val="18"/>
                  <w:szCs w:val="18"/>
                  <w:lang w:val="es-MX"/>
                </w:rPr>
                <w:t>, solamente ...</w:t>
              </w:r>
            </w:ins>
            <w:r w:rsidR="00576E4C">
              <w:rPr>
                <w:rFonts w:ascii="Palatino Linotype" w:hAnsi="Palatino Linotype" w:cs="Courier New"/>
                <w:noProof/>
                <w:sz w:val="18"/>
                <w:szCs w:val="18"/>
                <w:lang w:val="es-MX"/>
              </w:rPr>
              <w:t>. Y eso a lo mejor lo has vi</w:t>
            </w:r>
            <w:r w:rsidR="0057558D" w:rsidRPr="0057558D">
              <w:rPr>
                <w:rFonts w:ascii="Palatino Linotype" w:hAnsi="Palatino Linotype" w:cs="Courier New"/>
                <w:noProof/>
                <w:sz w:val="18"/>
                <w:szCs w:val="18"/>
                <w:lang w:val="es-MX"/>
              </w:rPr>
              <w:t>s</w:t>
            </w:r>
            <w:r w:rsidR="00576E4C">
              <w:rPr>
                <w:rFonts w:ascii="Palatino Linotype" w:hAnsi="Palatino Linotype" w:cs="Courier New"/>
                <w:noProof/>
                <w:sz w:val="18"/>
                <w:szCs w:val="18"/>
                <w:lang w:val="es-MX"/>
              </w:rPr>
              <w:t>to</w:t>
            </w:r>
            <w:r w:rsidR="0057558D" w:rsidRPr="0057558D">
              <w:rPr>
                <w:rFonts w:ascii="Palatino Linotype" w:hAnsi="Palatino Linotype" w:cs="Courier New"/>
                <w:noProof/>
                <w:sz w:val="18"/>
                <w:szCs w:val="18"/>
                <w:lang w:val="es-MX"/>
              </w:rPr>
              <w:t xml:space="preserve"> si lo chupan los pájaritos, los colibris o esa chachalaca</w:t>
            </w:r>
            <w:r w:rsidR="00576E4C">
              <w:rPr>
                <w:rFonts w:ascii="Palatino Linotype" w:hAnsi="Palatino Linotype" w:cs="Courier New"/>
                <w:noProof/>
                <w:sz w:val="18"/>
                <w:szCs w:val="18"/>
                <w:lang w:val="es-MX"/>
              </w:rPr>
              <w:t xml:space="preserve">, a lo mejor </w:t>
            </w:r>
            <w:del w:id="650" w:author="Jonathan" w:date="2014-10-08T14:08:00Z">
              <w:r w:rsidR="00576E4C" w:rsidDel="003C013F">
                <w:rPr>
                  <w:rFonts w:ascii="Palatino Linotype" w:hAnsi="Palatino Linotype" w:cs="Courier New"/>
                  <w:noProof/>
                  <w:sz w:val="18"/>
                  <w:szCs w:val="18"/>
                  <w:lang w:val="es-MX"/>
                </w:rPr>
                <w:delText xml:space="preserve">lo </w:delText>
              </w:r>
            </w:del>
            <w:r w:rsidR="00576E4C">
              <w:rPr>
                <w:rFonts w:ascii="Palatino Linotype" w:hAnsi="Palatino Linotype" w:cs="Courier New"/>
                <w:noProof/>
                <w:sz w:val="18"/>
                <w:szCs w:val="18"/>
                <w:lang w:val="es-MX"/>
              </w:rPr>
              <w:t>has vi</w:t>
            </w:r>
            <w:r w:rsidR="0057558D" w:rsidRPr="0057558D">
              <w:rPr>
                <w:rFonts w:ascii="Palatino Linotype" w:hAnsi="Palatino Linotype" w:cs="Courier New"/>
                <w:noProof/>
                <w:sz w:val="18"/>
                <w:szCs w:val="18"/>
                <w:lang w:val="es-MX"/>
              </w:rPr>
              <w:t>s</w:t>
            </w:r>
            <w:r w:rsidR="00576E4C">
              <w:rPr>
                <w:rFonts w:ascii="Palatino Linotype" w:hAnsi="Palatino Linotype" w:cs="Courier New"/>
                <w:noProof/>
                <w:sz w:val="18"/>
                <w:szCs w:val="18"/>
                <w:lang w:val="es-MX"/>
              </w:rPr>
              <w:t>to</w:t>
            </w:r>
            <w:ins w:id="651" w:author="Jonathan" w:date="2014-10-08T14:08:00Z">
              <w:r w:rsidR="003C013F">
                <w:rPr>
                  <w:rFonts w:ascii="Palatino Linotype" w:hAnsi="Palatino Linotype" w:cs="Courier New"/>
                  <w:noProof/>
                  <w:sz w:val="18"/>
                  <w:szCs w:val="18"/>
                  <w:lang w:val="es-MX"/>
                </w:rPr>
                <w:t xml:space="preserve"> si acaso </w:t>
              </w:r>
            </w:ins>
            <w:r w:rsidR="0057558D" w:rsidRPr="0057558D">
              <w:rPr>
                <w:rFonts w:ascii="Palatino Linotype" w:hAnsi="Palatino Linotype" w:cs="Courier New"/>
                <w:noProof/>
                <w:sz w:val="18"/>
                <w:szCs w:val="18"/>
                <w:lang w:val="es-MX"/>
              </w:rPr>
              <w:t>…,</w:t>
            </w:r>
            <w:r w:rsidR="0057558D">
              <w:rPr>
                <w:rFonts w:ascii="Palatino Linotype" w:hAnsi="Palatino Linotype" w:cs="Courier New"/>
                <w:b/>
                <w:noProof/>
                <w:sz w:val="18"/>
                <w:szCs w:val="18"/>
                <w:lang w:val="es-MX"/>
              </w:rPr>
              <w:t xml:space="preserve"> </w:t>
            </w:r>
            <w:r w:rsidRPr="00D1498F">
              <w:rPr>
                <w:rFonts w:ascii="Palatino Linotype" w:hAnsi="Palatino Linotype" w:cs="Courier New"/>
                <w:b/>
                <w:noProof/>
                <w:sz w:val="18"/>
                <w:szCs w:val="18"/>
                <w:lang w:val="es-MX"/>
              </w:rPr>
              <w:t xml:space="preserve">      </w:t>
            </w:r>
          </w:p>
        </w:tc>
      </w:tr>
      <w:tr w:rsidR="00C20EB1" w:rsidRPr="00A87C5D" w:rsidTr="00D86CE2">
        <w:tc>
          <w:tcPr>
            <w:tcW w:w="4726" w:type="dxa"/>
          </w:tcPr>
          <w:p w:rsidR="007B18E4" w:rsidRPr="0056783E" w:rsidRDefault="007B18E4" w:rsidP="007B18E4">
            <w:pPr>
              <w:pStyle w:val="PlainText"/>
              <w:rPr>
                <w:rFonts w:ascii="Palatino Linotype" w:hAnsi="Palatino Linotype" w:cs="Courier New"/>
                <w:noProof/>
                <w:sz w:val="18"/>
                <w:szCs w:val="18"/>
                <w:lang w:val="es-MX"/>
              </w:rPr>
            </w:pPr>
            <w:del w:id="652" w:author="Jonathan" w:date="2014-10-08T11:18:00Z">
              <w:r w:rsidRPr="0056783E" w:rsidDel="008A5953">
                <w:rPr>
                  <w:rFonts w:ascii="Palatino Linotype" w:hAnsi="Palatino Linotype" w:cs="Courier New"/>
                  <w:b/>
                  <w:noProof/>
                  <w:sz w:val="18"/>
                  <w:szCs w:val="18"/>
                  <w:lang w:val="es-MX"/>
                </w:rPr>
                <w:delText>EVC</w:delText>
              </w:r>
            </w:del>
            <w:ins w:id="653" w:author="Jonathan" w:date="2014-10-08T11:18:00Z">
              <w:r w:rsidR="008A5953">
                <w:rPr>
                  <w:rFonts w:ascii="Palatino Linotype" w:hAnsi="Palatino Linotype" w:cs="Courier New"/>
                  <w:b/>
                  <w:noProof/>
                  <w:sz w:val="18"/>
                  <w:szCs w:val="18"/>
                  <w:lang w:val="es-MX"/>
                </w:rPr>
                <w:t>JVC</w:t>
              </w:r>
            </w:ins>
            <w:r w:rsidRPr="0056783E">
              <w:rPr>
                <w:rFonts w:ascii="Palatino Linotype" w:hAnsi="Palatino Linotype" w:cs="Courier New"/>
                <w:b/>
                <w:noProof/>
                <w:sz w:val="18"/>
                <w:szCs w:val="18"/>
                <w:lang w:val="es-MX"/>
              </w:rPr>
              <w:t xml:space="preserve">  |     </w:t>
            </w:r>
            <w:r w:rsidRPr="0056783E">
              <w:rPr>
                <w:rFonts w:ascii="Palatino Linotype" w:hAnsi="Palatino Linotype" w:cs="Courier New"/>
                <w:noProof/>
                <w:sz w:val="18"/>
                <w:szCs w:val="18"/>
                <w:lang w:val="es-MX"/>
              </w:rPr>
              <w:t>A..., ki</w:t>
            </w:r>
            <w:r w:rsidR="00E37102">
              <w:rPr>
                <w:rFonts w:ascii="Palatino Linotype" w:hAnsi="Palatino Linotype" w:cs="Courier New"/>
                <w:noProof/>
                <w:sz w:val="18"/>
                <w:szCs w:val="18"/>
                <w:lang w:val="es-MX"/>
              </w:rPr>
              <w:t>kwa</w:t>
            </w:r>
            <w:r w:rsidRPr="0056783E">
              <w:rPr>
                <w:rFonts w:ascii="Palatino Linotype" w:hAnsi="Palatino Linotype" w:cs="Courier New"/>
                <w:noProof/>
                <w:sz w:val="18"/>
                <w:szCs w:val="18"/>
                <w:lang w:val="es-MX"/>
              </w:rPr>
              <w:t xml:space="preserve"> xiwit sah tehw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tikitah. Xiwit sah ki</w:t>
            </w:r>
            <w:r w:rsidR="00E37102">
              <w:rPr>
                <w:rFonts w:ascii="Palatino Linotype" w:hAnsi="Palatino Linotype" w:cs="Courier New"/>
                <w:noProof/>
                <w:sz w:val="18"/>
                <w:szCs w:val="18"/>
                <w:lang w:val="es-MX"/>
              </w:rPr>
              <w:t>kwa</w:t>
            </w:r>
            <w:r w:rsidRPr="0056783E">
              <w:rPr>
                <w:rFonts w:ascii="Palatino Linotype" w:hAnsi="Palatino Linotype" w:cs="Courier New"/>
                <w:noProof/>
                <w:sz w:val="18"/>
                <w:szCs w:val="18"/>
                <w:lang w:val="es-MX"/>
              </w:rPr>
              <w:t xml:space="preserve"> pero k</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sá: s</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kita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n </w:t>
            </w:r>
            <w:r w:rsidR="00E37102">
              <w:rPr>
                <w:rFonts w:ascii="Palatino Linotype" w:hAnsi="Palatino Linotype" w:cs="Courier New"/>
                <w:noProof/>
                <w:sz w:val="18"/>
                <w:szCs w:val="18"/>
                <w:lang w:val="es-MX"/>
              </w:rPr>
              <w:t>kwa</w:t>
            </w:r>
            <w:r w:rsidRPr="0056783E">
              <w:rPr>
                <w:rFonts w:ascii="Palatino Linotype" w:hAnsi="Palatino Linotype" w:cs="Courier New"/>
                <w:noProof/>
                <w:sz w:val="18"/>
                <w:szCs w:val="18"/>
                <w:lang w:val="es-MX"/>
              </w:rPr>
              <w:t>m</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s</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t nochi kim</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titipitstokeh</w:t>
            </w:r>
            <w:ins w:id="654" w:author="Jonathan" w:date="2014-10-08T14:20:00Z">
              <w:r w:rsidR="006A3E14">
                <w:rPr>
                  <w:rFonts w:ascii="Palatino Linotype" w:hAnsi="Palatino Linotype" w:cs="Courier New"/>
                  <w:noProof/>
                  <w:sz w:val="18"/>
                  <w:szCs w:val="18"/>
                  <w:lang w:val="es-MX"/>
                </w:rPr>
                <w:t>. N</w:t>
              </w:r>
            </w:ins>
            <w:del w:id="655" w:author="Jonathan" w:date="2014-10-08T14:20:00Z">
              <w:r w:rsidRPr="0056783E" w:rsidDel="006A3E14">
                <w:rPr>
                  <w:rFonts w:ascii="Palatino Linotype" w:hAnsi="Palatino Linotype" w:cs="Courier New"/>
                  <w:noProof/>
                  <w:sz w:val="18"/>
                  <w:szCs w:val="18"/>
                  <w:lang w:val="es-MX"/>
                </w:rPr>
                <w:delText>, n</w:delText>
              </w:r>
            </w:del>
            <w:r w:rsidRPr="0056783E">
              <w:rPr>
                <w:rFonts w:ascii="Palatino Linotype" w:hAnsi="Palatino Linotype" w:cs="Courier New"/>
                <w:noProof/>
                <w:sz w:val="18"/>
                <w:szCs w:val="18"/>
                <w:lang w:val="es-MX"/>
              </w:rPr>
              <w:t>iman s</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kimati ke ompa ta</w:t>
            </w:r>
            <w:r w:rsidR="00E37102">
              <w:rPr>
                <w:rFonts w:ascii="Palatino Linotype" w:hAnsi="Palatino Linotype" w:cs="Courier New"/>
                <w:noProof/>
                <w:sz w:val="18"/>
                <w:szCs w:val="18"/>
                <w:lang w:val="es-MX"/>
              </w:rPr>
              <w:t>kwa</w:t>
            </w:r>
            <w:r w:rsidRPr="0056783E">
              <w:rPr>
                <w:rFonts w:ascii="Palatino Linotype" w:hAnsi="Palatino Linotype" w:cs="Courier New"/>
                <w:noProof/>
                <w:sz w:val="18"/>
                <w:szCs w:val="18"/>
                <w:lang w:val="es-MX"/>
              </w:rPr>
              <w:t>h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chiktehmeh</w:t>
            </w:r>
            <w:ins w:id="656" w:author="Jonathan" w:date="2014-10-08T14:22:00Z">
              <w:r w:rsidR="006A3E14">
                <w:rPr>
                  <w:rFonts w:ascii="Palatino Linotype" w:hAnsi="Palatino Linotype" w:cs="Courier New"/>
                  <w:noProof/>
                  <w:sz w:val="18"/>
                  <w:szCs w:val="18"/>
                  <w:lang w:val="es-MX"/>
                </w:rPr>
                <w:t>. K</w:t>
              </w:r>
            </w:ins>
            <w:del w:id="657" w:author="Jonathan" w:date="2014-10-08T14:22:00Z">
              <w:r w:rsidRPr="0056783E" w:rsidDel="006A3E14">
                <w:rPr>
                  <w:rFonts w:ascii="Palatino Linotype" w:hAnsi="Palatino Linotype" w:cs="Courier New"/>
                  <w:noProof/>
                  <w:sz w:val="18"/>
                  <w:szCs w:val="18"/>
                  <w:lang w:val="es-MX"/>
                </w:rPr>
                <w:delText>, k</w:delText>
              </w:r>
            </w:del>
            <w:r w:rsidRPr="0056783E">
              <w:rPr>
                <w:rFonts w:ascii="Palatino Linotype" w:hAnsi="Palatino Linotype" w:cs="Courier New"/>
                <w:noProof/>
                <w:sz w:val="18"/>
                <w:szCs w:val="18"/>
                <w:lang w:val="es-MX"/>
              </w:rPr>
              <w:t>om</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mo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chah</w:t>
            </w:r>
            <w:r w:rsidR="00E37102">
              <w:rPr>
                <w:rFonts w:ascii="Palatino Linotype" w:hAnsi="Palatino Linotype" w:cs="Courier New"/>
                <w:noProof/>
                <w:sz w:val="18"/>
                <w:szCs w:val="18"/>
                <w:lang w:val="es-MX"/>
              </w:rPr>
              <w:t>kwi</w:t>
            </w:r>
            <w:r w:rsidRPr="0056783E">
              <w:rPr>
                <w:rFonts w:ascii="Palatino Linotype" w:hAnsi="Palatino Linotype" w:cs="Courier New"/>
                <w:noProof/>
                <w:sz w:val="18"/>
                <w:szCs w:val="18"/>
                <w:lang w:val="es-MX"/>
              </w:rPr>
              <w:t>smeh ki</w:t>
            </w:r>
            <w:r w:rsidR="00E37102">
              <w:rPr>
                <w:rFonts w:ascii="Palatino Linotype" w:hAnsi="Palatino Linotype" w:cs="Courier New"/>
                <w:noProof/>
                <w:sz w:val="18"/>
                <w:szCs w:val="18"/>
                <w:lang w:val="es-MX"/>
              </w:rPr>
              <w:t>kwa</w:t>
            </w:r>
            <w:r w:rsidRPr="0056783E">
              <w:rPr>
                <w:rFonts w:ascii="Palatino Linotype" w:hAnsi="Palatino Linotype" w:cs="Courier New"/>
                <w:noProof/>
                <w:sz w:val="18"/>
                <w:szCs w:val="18"/>
                <w:lang w:val="es-MX"/>
              </w:rPr>
              <w:t>h yehwa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00E37102">
              <w:rPr>
                <w:rFonts w:ascii="Palatino Linotype" w:hAnsi="Palatino Linotype" w:cs="Courier New"/>
                <w:noProof/>
                <w:sz w:val="18"/>
                <w:szCs w:val="18"/>
                <w:lang w:val="es-MX"/>
              </w:rPr>
              <w:t>kwe</w:t>
            </w:r>
            <w:r w:rsidRPr="0056783E">
              <w:rPr>
                <w:rFonts w:ascii="Palatino Linotype" w:hAnsi="Palatino Linotype" w:cs="Courier New"/>
                <w:noProof/>
                <w:sz w:val="18"/>
                <w:szCs w:val="18"/>
                <w:lang w:val="es-MX"/>
              </w:rPr>
              <w:t>tahmeh.</w:t>
            </w:r>
          </w:p>
          <w:p w:rsidR="00C20EB1" w:rsidRPr="0056783E" w:rsidRDefault="00C20EB1" w:rsidP="00536B4E">
            <w:pPr>
              <w:pStyle w:val="PlainText"/>
              <w:rPr>
                <w:rFonts w:ascii="Palatino Linotype" w:hAnsi="Palatino Linotype" w:cs="Courier New"/>
                <w:b/>
                <w:noProof/>
                <w:sz w:val="18"/>
                <w:szCs w:val="18"/>
                <w:lang w:val="es-MX"/>
              </w:rPr>
            </w:pPr>
          </w:p>
        </w:tc>
        <w:tc>
          <w:tcPr>
            <w:tcW w:w="4727" w:type="dxa"/>
            <w:gridSpan w:val="2"/>
          </w:tcPr>
          <w:p w:rsidR="00545A18" w:rsidRPr="0057558D" w:rsidRDefault="00545A18" w:rsidP="00545A18">
            <w:pPr>
              <w:pStyle w:val="PlainText"/>
              <w:rPr>
                <w:rFonts w:ascii="Palatino Linotype" w:hAnsi="Palatino Linotype" w:cs="Courier New"/>
                <w:noProof/>
                <w:sz w:val="18"/>
                <w:szCs w:val="18"/>
                <w:lang w:val="es-MX"/>
              </w:rPr>
            </w:pPr>
            <w:del w:id="658" w:author="Jonathan" w:date="2014-10-08T11:18:00Z">
              <w:r w:rsidRPr="0057558D" w:rsidDel="008A5953">
                <w:rPr>
                  <w:rFonts w:ascii="Palatino Linotype" w:hAnsi="Palatino Linotype" w:cs="Courier New"/>
                  <w:b/>
                  <w:noProof/>
                  <w:sz w:val="18"/>
                  <w:szCs w:val="18"/>
                  <w:lang w:val="es-MX"/>
                </w:rPr>
                <w:delText>EVC</w:delText>
              </w:r>
            </w:del>
            <w:ins w:id="659" w:author="Jonathan" w:date="2014-10-08T11:18:00Z">
              <w:r w:rsidR="008A5953">
                <w:rPr>
                  <w:rFonts w:ascii="Palatino Linotype" w:hAnsi="Palatino Linotype" w:cs="Courier New"/>
                  <w:b/>
                  <w:noProof/>
                  <w:sz w:val="18"/>
                  <w:szCs w:val="18"/>
                  <w:lang w:val="es-MX"/>
                </w:rPr>
                <w:t>JVC</w:t>
              </w:r>
            </w:ins>
            <w:r w:rsidRPr="0057558D">
              <w:rPr>
                <w:rFonts w:ascii="Palatino Linotype" w:hAnsi="Palatino Linotype" w:cs="Courier New"/>
                <w:b/>
                <w:noProof/>
                <w:sz w:val="18"/>
                <w:szCs w:val="18"/>
                <w:lang w:val="es-MX"/>
              </w:rPr>
              <w:t xml:space="preserve">   |   </w:t>
            </w:r>
            <w:r w:rsidR="0057558D" w:rsidRPr="0057558D">
              <w:rPr>
                <w:rFonts w:ascii="Palatino Linotype" w:hAnsi="Palatino Linotype" w:cs="Courier New"/>
                <w:noProof/>
                <w:sz w:val="18"/>
                <w:szCs w:val="18"/>
                <w:lang w:val="es-MX"/>
              </w:rPr>
              <w:t xml:space="preserve">Vemos que nada más se comen la hierba. Nomás la hierba se comen, pero en algunos lugares ve uno que las hojas del </w:t>
            </w:r>
            <w:r w:rsidR="00E37102">
              <w:rPr>
                <w:rFonts w:ascii="Palatino Linotype" w:hAnsi="Palatino Linotype" w:cs="Courier New"/>
                <w:i/>
                <w:noProof/>
                <w:sz w:val="18"/>
                <w:szCs w:val="18"/>
                <w:lang w:val="es-MX"/>
              </w:rPr>
              <w:t>kwa</w:t>
            </w:r>
            <w:ins w:id="660" w:author="Jonathan" w:date="2014-10-08T14:19:00Z">
              <w:r w:rsidR="005664BC" w:rsidRPr="005664BC">
                <w:rPr>
                  <w:rFonts w:ascii="Palatino Linotype" w:hAnsi="Palatino Linotype" w:cs="Courier New"/>
                  <w:i/>
                  <w:noProof/>
                  <w:sz w:val="18"/>
                  <w:szCs w:val="18"/>
                  <w:lang w:val="es-MX"/>
                  <w:rPrChange w:id="661" w:author="Jonathan" w:date="2014-10-08T14:20:00Z">
                    <w:rPr>
                      <w:rFonts w:ascii="Palatino Linotype" w:hAnsi="Palatino Linotype" w:cs="Courier New"/>
                      <w:noProof/>
                      <w:sz w:val="18"/>
                      <w:szCs w:val="18"/>
                      <w:lang w:val="es-MX"/>
                    </w:rPr>
                  </w:rPrChange>
                </w:rPr>
                <w:t>mōsōt</w:t>
              </w:r>
              <w:r w:rsidR="00497135">
                <w:rPr>
                  <w:rFonts w:ascii="Palatino Linotype" w:hAnsi="Palatino Linotype" w:cs="Courier New"/>
                  <w:noProof/>
                  <w:sz w:val="18"/>
                  <w:szCs w:val="18"/>
                  <w:lang w:val="es-MX"/>
                </w:rPr>
                <w:t xml:space="preserve"> </w:t>
              </w:r>
            </w:ins>
            <w:del w:id="662" w:author="Jonathan" w:date="2014-10-08T14:19:00Z">
              <w:r w:rsidR="0057558D" w:rsidRPr="0057558D" w:rsidDel="00497135">
                <w:rPr>
                  <w:rFonts w:ascii="Palatino Linotype" w:hAnsi="Palatino Linotype" w:cs="Courier New"/>
                  <w:noProof/>
                  <w:sz w:val="18"/>
                  <w:szCs w:val="18"/>
                  <w:lang w:val="es-MX"/>
                </w:rPr>
                <w:delText xml:space="preserve">mosot de monte </w:delText>
              </w:r>
            </w:del>
            <w:r w:rsidR="0057558D" w:rsidRPr="0057558D">
              <w:rPr>
                <w:rFonts w:ascii="Palatino Linotype" w:hAnsi="Palatino Linotype" w:cs="Courier New"/>
                <w:noProof/>
                <w:sz w:val="18"/>
                <w:szCs w:val="18"/>
                <w:lang w:val="es-MX"/>
              </w:rPr>
              <w:t>est</w:t>
            </w:r>
            <w:ins w:id="663" w:author="Jonathan" w:date="2014-10-08T14:19:00Z">
              <w:r w:rsidR="00497135">
                <w:rPr>
                  <w:rFonts w:ascii="Palatino Linotype" w:hAnsi="Palatino Linotype" w:cs="Courier New"/>
                  <w:noProof/>
                  <w:sz w:val="18"/>
                  <w:szCs w:val="18"/>
                  <w:lang w:val="es-MX"/>
                </w:rPr>
                <w:t>á</w:t>
              </w:r>
            </w:ins>
            <w:del w:id="664" w:author="Jonathan" w:date="2014-10-08T14:19:00Z">
              <w:r w:rsidR="0057558D" w:rsidRPr="0057558D" w:rsidDel="00497135">
                <w:rPr>
                  <w:rFonts w:ascii="Palatino Linotype" w:hAnsi="Palatino Linotype" w:cs="Courier New"/>
                  <w:noProof/>
                  <w:sz w:val="18"/>
                  <w:szCs w:val="18"/>
                  <w:lang w:val="es-MX"/>
                </w:rPr>
                <w:delText>a</w:delText>
              </w:r>
            </w:del>
            <w:r w:rsidR="0057558D" w:rsidRPr="0057558D">
              <w:rPr>
                <w:rFonts w:ascii="Palatino Linotype" w:hAnsi="Palatino Linotype" w:cs="Courier New"/>
                <w:noProof/>
                <w:sz w:val="18"/>
                <w:szCs w:val="18"/>
                <w:lang w:val="es-MX"/>
              </w:rPr>
              <w:t>n picoteadas</w:t>
            </w:r>
            <w:ins w:id="665" w:author="Jonathan" w:date="2014-10-08T14:21:00Z">
              <w:r w:rsidR="006A3E14">
                <w:rPr>
                  <w:rFonts w:ascii="Palatino Linotype" w:hAnsi="Palatino Linotype" w:cs="Courier New"/>
                  <w:noProof/>
                  <w:sz w:val="18"/>
                  <w:szCs w:val="18"/>
                  <w:lang w:val="es-MX"/>
                </w:rPr>
                <w:t>. L</w:t>
              </w:r>
            </w:ins>
            <w:del w:id="666" w:author="Jonathan" w:date="2014-10-08T14:21:00Z">
              <w:r w:rsidR="0057558D" w:rsidRPr="0057558D" w:rsidDel="006A3E14">
                <w:rPr>
                  <w:rFonts w:ascii="Palatino Linotype" w:hAnsi="Palatino Linotype" w:cs="Courier New"/>
                  <w:noProof/>
                  <w:sz w:val="18"/>
                  <w:szCs w:val="18"/>
                  <w:lang w:val="es-MX"/>
                </w:rPr>
                <w:delText>, l</w:delText>
              </w:r>
            </w:del>
            <w:r w:rsidR="0057558D" w:rsidRPr="0057558D">
              <w:rPr>
                <w:rFonts w:ascii="Palatino Linotype" w:hAnsi="Palatino Linotype" w:cs="Courier New"/>
                <w:noProof/>
                <w:sz w:val="18"/>
                <w:szCs w:val="18"/>
                <w:lang w:val="es-MX"/>
              </w:rPr>
              <w:t>uego se da uno cuenta que ahí comen esos pájaros</w:t>
            </w:r>
            <w:ins w:id="667" w:author="Jonathan" w:date="2014-10-08T14:21:00Z">
              <w:r w:rsidR="006A3E14">
                <w:rPr>
                  <w:rFonts w:ascii="Palatino Linotype" w:hAnsi="Palatino Linotype" w:cs="Courier New"/>
                  <w:noProof/>
                  <w:sz w:val="18"/>
                  <w:szCs w:val="18"/>
                  <w:lang w:val="es-MX"/>
                </w:rPr>
                <w:t>. S</w:t>
              </w:r>
            </w:ins>
            <w:del w:id="668" w:author="Jonathan" w:date="2014-10-08T14:21:00Z">
              <w:r w:rsidR="0057558D" w:rsidRPr="0057558D" w:rsidDel="006A3E14">
                <w:rPr>
                  <w:rFonts w:ascii="Palatino Linotype" w:hAnsi="Palatino Linotype" w:cs="Courier New"/>
                  <w:noProof/>
                  <w:sz w:val="18"/>
                  <w:szCs w:val="18"/>
                  <w:lang w:val="es-MX"/>
                </w:rPr>
                <w:delText>, s</w:delText>
              </w:r>
            </w:del>
            <w:r w:rsidR="0057558D" w:rsidRPr="0057558D">
              <w:rPr>
                <w:rFonts w:ascii="Palatino Linotype" w:hAnsi="Palatino Linotype" w:cs="Courier New"/>
                <w:noProof/>
                <w:sz w:val="18"/>
                <w:szCs w:val="18"/>
                <w:lang w:val="es-MX"/>
              </w:rPr>
              <w:t xml:space="preserve">i no son los </w:t>
            </w:r>
            <w:r w:rsidR="005664BC" w:rsidRPr="005664BC">
              <w:rPr>
                <w:rFonts w:ascii="Palatino Linotype" w:hAnsi="Palatino Linotype" w:cs="Courier New"/>
                <w:i/>
                <w:noProof/>
                <w:sz w:val="18"/>
                <w:szCs w:val="18"/>
                <w:lang w:val="es-MX"/>
                <w:rPrChange w:id="669" w:author="Jonathan" w:date="2014-10-08T14:21:00Z">
                  <w:rPr>
                    <w:rFonts w:ascii="Palatino Linotype" w:hAnsi="Palatino Linotype" w:cs="Courier New"/>
                    <w:noProof/>
                    <w:sz w:val="18"/>
                    <w:szCs w:val="18"/>
                    <w:lang w:val="es-MX"/>
                  </w:rPr>
                </w:rPrChange>
              </w:rPr>
              <w:t>chah</w:t>
            </w:r>
            <w:r w:rsidR="00E37102">
              <w:rPr>
                <w:rFonts w:ascii="Palatino Linotype" w:hAnsi="Palatino Linotype" w:cs="Courier New"/>
                <w:i/>
                <w:noProof/>
                <w:sz w:val="18"/>
                <w:szCs w:val="18"/>
                <w:lang w:val="es-MX"/>
              </w:rPr>
              <w:t>kwi</w:t>
            </w:r>
            <w:r w:rsidR="005664BC" w:rsidRPr="005664BC">
              <w:rPr>
                <w:rFonts w:ascii="Palatino Linotype" w:hAnsi="Palatino Linotype" w:cs="Courier New"/>
                <w:i/>
                <w:noProof/>
                <w:sz w:val="18"/>
                <w:szCs w:val="18"/>
                <w:lang w:val="es-MX"/>
                <w:rPrChange w:id="670" w:author="Jonathan" w:date="2014-10-08T14:21:00Z">
                  <w:rPr>
                    <w:rFonts w:ascii="Palatino Linotype" w:hAnsi="Palatino Linotype" w:cs="Courier New"/>
                    <w:noProof/>
                    <w:sz w:val="18"/>
                    <w:szCs w:val="18"/>
                    <w:lang w:val="es-MX"/>
                  </w:rPr>
                </w:rPrChange>
              </w:rPr>
              <w:t>smeh</w:t>
            </w:r>
            <w:r w:rsidR="0057558D" w:rsidRPr="0057558D">
              <w:rPr>
                <w:rFonts w:ascii="Palatino Linotype" w:hAnsi="Palatino Linotype" w:cs="Courier New"/>
                <w:noProof/>
                <w:sz w:val="18"/>
                <w:szCs w:val="18"/>
                <w:lang w:val="es-MX"/>
              </w:rPr>
              <w:t xml:space="preserve"> son las chachalacas. </w:t>
            </w:r>
          </w:p>
          <w:p w:rsidR="00C20EB1" w:rsidRPr="0057558D" w:rsidRDefault="00C20EB1" w:rsidP="00545A18">
            <w:pPr>
              <w:pStyle w:val="PlainText"/>
              <w:rPr>
                <w:rFonts w:ascii="Palatino Linotype" w:hAnsi="Palatino Linotype" w:cs="Courier New"/>
                <w:b/>
                <w:noProof/>
                <w:sz w:val="18"/>
                <w:szCs w:val="18"/>
                <w:lang w:val="es-MX"/>
              </w:rPr>
            </w:pPr>
          </w:p>
        </w:tc>
      </w:tr>
      <w:tr w:rsidR="00C20EB1" w:rsidRPr="00EA71A5" w:rsidTr="00D86CE2">
        <w:tc>
          <w:tcPr>
            <w:tcW w:w="4726" w:type="dxa"/>
          </w:tcPr>
          <w:p w:rsidR="007B18E4" w:rsidRPr="0056783E" w:rsidRDefault="007B18E4" w:rsidP="007B18E4">
            <w:pPr>
              <w:pStyle w:val="PlainText"/>
              <w:rPr>
                <w:rFonts w:ascii="Palatino Linotype" w:hAnsi="Palatino Linotype" w:cs="Courier New"/>
                <w:noProof/>
                <w:sz w:val="18"/>
                <w:szCs w:val="18"/>
                <w:lang w:val="es-MX"/>
              </w:rPr>
            </w:pPr>
            <w:r w:rsidRPr="0056783E">
              <w:rPr>
                <w:rFonts w:ascii="Palatino Linotype" w:hAnsi="Palatino Linotype" w:cs="Courier New"/>
                <w:b/>
                <w:noProof/>
                <w:sz w:val="18"/>
                <w:szCs w:val="18"/>
                <w:lang w:val="es-MX"/>
              </w:rPr>
              <w:t xml:space="preserve">AND  |     </w:t>
            </w:r>
            <w:r w:rsidRPr="0056783E">
              <w:rPr>
                <w:rFonts w:ascii="Palatino Linotype" w:hAnsi="Palatino Linotype" w:cs="Courier New"/>
                <w:noProof/>
                <w:sz w:val="18"/>
                <w:szCs w:val="18"/>
                <w:lang w:val="es-MX"/>
              </w:rPr>
              <w:t>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k</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sá: ika kim</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tsahtsay</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nah s</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kita, yehwa </w:t>
            </w:r>
            <w:r w:rsidR="009177E7">
              <w:rPr>
                <w:rFonts w:ascii="Palatino Linotype" w:hAnsi="Palatino Linotype" w:cs="Courier New"/>
                <w:noProof/>
                <w:sz w:val="18"/>
                <w:szCs w:val="18"/>
                <w:lang w:val="es-MX"/>
              </w:rPr>
              <w:t>ā</w:t>
            </w:r>
            <w:r w:rsidR="00E37102">
              <w:rPr>
                <w:rFonts w:ascii="Palatino Linotype" w:hAnsi="Palatino Linotype" w:cs="Courier New"/>
                <w:noProof/>
                <w:sz w:val="18"/>
                <w:szCs w:val="18"/>
                <w:lang w:val="es-MX"/>
              </w:rPr>
              <w:t>kwe</w:t>
            </w:r>
            <w:r w:rsidRPr="0056783E">
              <w:rPr>
                <w:rFonts w:ascii="Palatino Linotype" w:hAnsi="Palatino Linotype" w:cs="Courier New"/>
                <w:noProof/>
                <w:sz w:val="18"/>
                <w:szCs w:val="18"/>
                <w:lang w:val="es-MX"/>
              </w:rPr>
              <w:t>tahmeh ki</w:t>
            </w:r>
            <w:r w:rsidR="00E37102">
              <w:rPr>
                <w:rFonts w:ascii="Palatino Linotype" w:hAnsi="Palatino Linotype" w:cs="Courier New"/>
                <w:noProof/>
                <w:sz w:val="18"/>
                <w:szCs w:val="18"/>
                <w:lang w:val="es-MX"/>
              </w:rPr>
              <w:t>kwa</w:t>
            </w:r>
            <w:r w:rsidRPr="0056783E">
              <w:rPr>
                <w:rFonts w:ascii="Palatino Linotype" w:hAnsi="Palatino Linotype" w:cs="Courier New"/>
                <w:noProof/>
                <w:sz w:val="18"/>
                <w:szCs w:val="18"/>
                <w:lang w:val="es-MX"/>
              </w:rPr>
              <w:t xml:space="preserve">h. </w:t>
            </w:r>
          </w:p>
          <w:p w:rsidR="007B18E4" w:rsidRPr="00C172F6" w:rsidRDefault="007B18E4" w:rsidP="007B18E4">
            <w:pPr>
              <w:pStyle w:val="PlainText"/>
              <w:rPr>
                <w:rFonts w:ascii="Palatino Linotype" w:hAnsi="Palatino Linotype" w:cs="Courier New"/>
                <w:noProof/>
                <w:sz w:val="18"/>
                <w:szCs w:val="18"/>
              </w:rPr>
            </w:pPr>
            <w:del w:id="671" w:author="Jonathan" w:date="2014-10-08T11:18:00Z">
              <w:r w:rsidRPr="00332487" w:rsidDel="008A5953">
                <w:rPr>
                  <w:rFonts w:ascii="Palatino Linotype" w:hAnsi="Palatino Linotype" w:cs="Courier New"/>
                  <w:b/>
                  <w:noProof/>
                  <w:sz w:val="18"/>
                  <w:szCs w:val="18"/>
                  <w:lang w:val="es-MX"/>
                </w:rPr>
                <w:delText>EVC</w:delText>
              </w:r>
            </w:del>
            <w:ins w:id="672" w:author="Jonathan" w:date="2014-10-08T11:18:00Z">
              <w:r w:rsidR="008A5953">
                <w:rPr>
                  <w:rFonts w:ascii="Palatino Linotype" w:hAnsi="Palatino Linotype" w:cs="Courier New"/>
                  <w:b/>
                  <w:noProof/>
                  <w:sz w:val="18"/>
                  <w:szCs w:val="18"/>
                  <w:lang w:val="es-MX"/>
                </w:rPr>
                <w:t>JVC</w:t>
              </w:r>
            </w:ins>
            <w:r w:rsidRPr="00332487">
              <w:rPr>
                <w:rFonts w:ascii="Palatino Linotype" w:hAnsi="Palatino Linotype" w:cs="Courier New"/>
                <w:b/>
                <w:noProof/>
                <w:sz w:val="18"/>
                <w:szCs w:val="18"/>
                <w:lang w:val="es-MX"/>
              </w:rPr>
              <w:t xml:space="preserve">  |     </w:t>
            </w:r>
            <w:r w:rsidRPr="00332487">
              <w:rPr>
                <w:rFonts w:ascii="Palatino Linotype" w:hAnsi="Palatino Linotype" w:cs="Courier New"/>
                <w:noProof/>
                <w:sz w:val="18"/>
                <w:szCs w:val="18"/>
                <w:lang w:val="es-MX"/>
              </w:rPr>
              <w:t>Yehwa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kim</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 xml:space="preserve">titipitsah nochi. </w:t>
            </w:r>
            <w:r>
              <w:rPr>
                <w:rFonts w:ascii="Palatino Linotype" w:hAnsi="Palatino Linotype" w:cs="Courier New"/>
                <w:noProof/>
                <w:sz w:val="18"/>
                <w:szCs w:val="18"/>
              </w:rPr>
              <w:t>K</w:t>
            </w:r>
            <w:r w:rsidR="009177E7">
              <w:rPr>
                <w:rFonts w:ascii="Palatino Linotype" w:hAnsi="Palatino Linotype" w:cs="Courier New"/>
                <w:noProof/>
                <w:sz w:val="18"/>
                <w:szCs w:val="18"/>
              </w:rPr>
              <w:t>ē</w:t>
            </w:r>
            <w:r>
              <w:rPr>
                <w:rFonts w:ascii="Palatino Linotype" w:hAnsi="Palatino Linotype" w:cs="Courier New"/>
                <w:noProof/>
                <w:sz w:val="18"/>
                <w:szCs w:val="18"/>
              </w:rPr>
              <w:t>mah, yehwa y</w:t>
            </w:r>
            <w:r w:rsidR="009177E7">
              <w:rPr>
                <w:rFonts w:ascii="Palatino Linotype" w:hAnsi="Palatino Linotype" w:cs="Courier New"/>
                <w:noProof/>
                <w:sz w:val="18"/>
                <w:szCs w:val="18"/>
              </w:rPr>
              <w:t>ō</w:t>
            </w:r>
            <w:r>
              <w:rPr>
                <w:rFonts w:ascii="Palatino Linotype" w:hAnsi="Palatino Linotype" w:cs="Courier New"/>
                <w:noProof/>
                <w:sz w:val="18"/>
                <w:szCs w:val="18"/>
              </w:rPr>
              <w:t xml:space="preserve">n. Mm. </w:t>
            </w:r>
          </w:p>
          <w:p w:rsidR="00C20EB1" w:rsidRDefault="00C20EB1" w:rsidP="00536B4E">
            <w:pPr>
              <w:pStyle w:val="PlainText"/>
              <w:rPr>
                <w:rFonts w:ascii="Palatino Linotype" w:hAnsi="Palatino Linotype" w:cs="Courier New"/>
                <w:b/>
                <w:noProof/>
                <w:sz w:val="18"/>
                <w:szCs w:val="18"/>
              </w:rPr>
            </w:pPr>
          </w:p>
        </w:tc>
        <w:tc>
          <w:tcPr>
            <w:tcW w:w="4727" w:type="dxa"/>
            <w:gridSpan w:val="2"/>
          </w:tcPr>
          <w:p w:rsidR="00C20EB1" w:rsidRPr="00EA71A5" w:rsidRDefault="00545A18" w:rsidP="00536B4E">
            <w:pPr>
              <w:pStyle w:val="PlainText"/>
              <w:rPr>
                <w:rFonts w:ascii="Palatino Linotype" w:hAnsi="Palatino Linotype" w:cs="Courier New"/>
                <w:b/>
                <w:noProof/>
                <w:sz w:val="18"/>
                <w:szCs w:val="18"/>
                <w:lang w:val="es-MX"/>
              </w:rPr>
            </w:pPr>
            <w:r w:rsidRPr="00EA71A5">
              <w:rPr>
                <w:rFonts w:ascii="Palatino Linotype" w:hAnsi="Palatino Linotype" w:cs="Courier New"/>
                <w:b/>
                <w:noProof/>
                <w:sz w:val="18"/>
                <w:szCs w:val="18"/>
                <w:lang w:val="es-MX"/>
              </w:rPr>
              <w:t xml:space="preserve">AND  </w:t>
            </w:r>
            <w:r w:rsidRPr="00EA71A5">
              <w:rPr>
                <w:rFonts w:ascii="Palatino Linotype" w:hAnsi="Palatino Linotype" w:cs="Courier New"/>
                <w:noProof/>
                <w:sz w:val="18"/>
                <w:szCs w:val="18"/>
                <w:lang w:val="es-MX"/>
              </w:rPr>
              <w:t xml:space="preserve">|  </w:t>
            </w:r>
            <w:r w:rsidR="00EA71A5" w:rsidRPr="00EA71A5">
              <w:rPr>
                <w:rFonts w:ascii="Palatino Linotype" w:hAnsi="Palatino Linotype" w:cs="Courier New"/>
                <w:noProof/>
                <w:sz w:val="18"/>
                <w:szCs w:val="18"/>
                <w:lang w:val="es-MX"/>
              </w:rPr>
              <w:t xml:space="preserve">Eso que </w:t>
            </w:r>
            <w:ins w:id="673" w:author="Jonathan" w:date="2014-10-08T14:23:00Z">
              <w:r w:rsidR="006A3E14">
                <w:rPr>
                  <w:rFonts w:ascii="Palatino Linotype" w:hAnsi="Palatino Linotype" w:cs="Courier New"/>
                  <w:noProof/>
                  <w:sz w:val="18"/>
                  <w:szCs w:val="18"/>
                  <w:lang w:val="es-MX"/>
                </w:rPr>
                <w:t xml:space="preserve">se </w:t>
              </w:r>
            </w:ins>
            <w:r w:rsidR="00EA71A5" w:rsidRPr="00EA71A5">
              <w:rPr>
                <w:rFonts w:ascii="Palatino Linotype" w:hAnsi="Palatino Linotype" w:cs="Courier New"/>
                <w:noProof/>
                <w:sz w:val="18"/>
                <w:szCs w:val="18"/>
                <w:lang w:val="es-MX"/>
              </w:rPr>
              <w:t xml:space="preserve">ve </w:t>
            </w:r>
            <w:del w:id="674" w:author="Jonathan" w:date="2014-10-08T14:22:00Z">
              <w:r w:rsidR="00EA71A5" w:rsidRPr="00EA71A5" w:rsidDel="006A3E14">
                <w:rPr>
                  <w:rFonts w:ascii="Palatino Linotype" w:hAnsi="Palatino Linotype" w:cs="Courier New"/>
                  <w:noProof/>
                  <w:sz w:val="18"/>
                  <w:szCs w:val="18"/>
                  <w:lang w:val="es-MX"/>
                </w:rPr>
                <w:delText xml:space="preserve">uno </w:delText>
              </w:r>
            </w:del>
            <w:ins w:id="675" w:author="Jonathan" w:date="2014-10-08T14:22:00Z">
              <w:r w:rsidR="006A3E14">
                <w:rPr>
                  <w:rFonts w:ascii="Palatino Linotype" w:hAnsi="Palatino Linotype" w:cs="Courier New"/>
                  <w:noProof/>
                  <w:sz w:val="18"/>
                  <w:szCs w:val="18"/>
                  <w:lang w:val="es-MX"/>
                </w:rPr>
                <w:t xml:space="preserve">que </w:t>
              </w:r>
            </w:ins>
            <w:r w:rsidR="00EA71A5" w:rsidRPr="00EA71A5">
              <w:rPr>
                <w:rFonts w:ascii="Palatino Linotype" w:hAnsi="Palatino Linotype" w:cs="Courier New"/>
                <w:noProof/>
                <w:sz w:val="18"/>
                <w:szCs w:val="18"/>
                <w:lang w:val="es-MX"/>
              </w:rPr>
              <w:t>en alg</w:t>
            </w:r>
            <w:ins w:id="676" w:author="Jonathan" w:date="2014-10-08T14:22:00Z">
              <w:r w:rsidR="006A3E14">
                <w:rPr>
                  <w:rFonts w:ascii="Palatino Linotype" w:hAnsi="Palatino Linotype" w:cs="Courier New"/>
                  <w:noProof/>
                  <w:sz w:val="18"/>
                  <w:szCs w:val="18"/>
                  <w:lang w:val="es-MX"/>
                </w:rPr>
                <w:t>ú</w:t>
              </w:r>
            </w:ins>
            <w:del w:id="677" w:author="Jonathan" w:date="2014-10-08T14:22:00Z">
              <w:r w:rsidR="00EA71A5" w:rsidRPr="00EA71A5" w:rsidDel="006A3E14">
                <w:rPr>
                  <w:rFonts w:ascii="Palatino Linotype" w:hAnsi="Palatino Linotype" w:cs="Courier New"/>
                  <w:noProof/>
                  <w:sz w:val="18"/>
                  <w:szCs w:val="18"/>
                  <w:lang w:val="es-MX"/>
                </w:rPr>
                <w:delText>u</w:delText>
              </w:r>
            </w:del>
            <w:r w:rsidR="00EA71A5" w:rsidRPr="00EA71A5">
              <w:rPr>
                <w:rFonts w:ascii="Palatino Linotype" w:hAnsi="Palatino Linotype" w:cs="Courier New"/>
                <w:noProof/>
                <w:sz w:val="18"/>
                <w:szCs w:val="18"/>
                <w:lang w:val="es-MX"/>
              </w:rPr>
              <w:t>n lugar que le rompen las hojas, son las chachalacas que se lo comen</w:t>
            </w:r>
            <w:r w:rsidR="00EA71A5">
              <w:rPr>
                <w:rFonts w:ascii="Palatino Linotype" w:hAnsi="Palatino Linotype" w:cs="Courier New"/>
                <w:b/>
                <w:noProof/>
                <w:sz w:val="18"/>
                <w:szCs w:val="18"/>
                <w:lang w:val="es-MX"/>
              </w:rPr>
              <w:t>.</w:t>
            </w:r>
            <w:r w:rsidRPr="00EA71A5">
              <w:rPr>
                <w:rFonts w:ascii="Palatino Linotype" w:hAnsi="Palatino Linotype" w:cs="Courier New"/>
                <w:b/>
                <w:noProof/>
                <w:sz w:val="18"/>
                <w:szCs w:val="18"/>
                <w:lang w:val="es-MX"/>
              </w:rPr>
              <w:t xml:space="preserve">    </w:t>
            </w:r>
          </w:p>
          <w:p w:rsidR="00545A18" w:rsidRPr="00EA71A5" w:rsidRDefault="00545A18" w:rsidP="00545A18">
            <w:pPr>
              <w:pStyle w:val="PlainText"/>
              <w:rPr>
                <w:rFonts w:ascii="Palatino Linotype" w:hAnsi="Palatino Linotype" w:cs="Courier New"/>
                <w:noProof/>
                <w:sz w:val="18"/>
                <w:szCs w:val="18"/>
                <w:lang w:val="es-MX"/>
              </w:rPr>
            </w:pPr>
            <w:del w:id="678" w:author="Jonathan" w:date="2014-10-08T11:18:00Z">
              <w:r w:rsidRPr="00EA71A5" w:rsidDel="008A5953">
                <w:rPr>
                  <w:rFonts w:ascii="Palatino Linotype" w:hAnsi="Palatino Linotype" w:cs="Courier New"/>
                  <w:b/>
                  <w:noProof/>
                  <w:sz w:val="18"/>
                  <w:szCs w:val="18"/>
                  <w:lang w:val="es-MX"/>
                </w:rPr>
                <w:delText>EVC</w:delText>
              </w:r>
            </w:del>
            <w:ins w:id="679" w:author="Jonathan" w:date="2014-10-08T11:18:00Z">
              <w:r w:rsidR="008A5953">
                <w:rPr>
                  <w:rFonts w:ascii="Palatino Linotype" w:hAnsi="Palatino Linotype" w:cs="Courier New"/>
                  <w:b/>
                  <w:noProof/>
                  <w:sz w:val="18"/>
                  <w:szCs w:val="18"/>
                  <w:lang w:val="es-MX"/>
                </w:rPr>
                <w:t>JVC</w:t>
              </w:r>
            </w:ins>
            <w:r w:rsidRPr="00EA71A5">
              <w:rPr>
                <w:rFonts w:ascii="Palatino Linotype" w:hAnsi="Palatino Linotype" w:cs="Courier New"/>
                <w:b/>
                <w:noProof/>
                <w:sz w:val="18"/>
                <w:szCs w:val="18"/>
                <w:lang w:val="es-MX"/>
              </w:rPr>
              <w:t xml:space="preserve">   |   </w:t>
            </w:r>
            <w:r w:rsidR="00EA71A5" w:rsidRPr="00EA71A5">
              <w:rPr>
                <w:rFonts w:ascii="Palatino Linotype" w:hAnsi="Palatino Linotype" w:cs="Courier New"/>
                <w:noProof/>
                <w:sz w:val="18"/>
                <w:szCs w:val="18"/>
                <w:lang w:val="es-MX"/>
              </w:rPr>
              <w:t xml:space="preserve">Esas son las que picotean todas las hojas. Si, eso es. </w:t>
            </w:r>
          </w:p>
          <w:p w:rsidR="00545A18" w:rsidRPr="00EA71A5" w:rsidRDefault="00545A18" w:rsidP="00545A18">
            <w:pPr>
              <w:pStyle w:val="PlainText"/>
              <w:rPr>
                <w:rFonts w:ascii="Palatino Linotype" w:hAnsi="Palatino Linotype" w:cs="Courier New"/>
                <w:b/>
                <w:noProof/>
                <w:sz w:val="18"/>
                <w:szCs w:val="18"/>
                <w:lang w:val="es-MX"/>
              </w:rPr>
            </w:pPr>
            <w:r w:rsidRPr="00EA71A5">
              <w:rPr>
                <w:rFonts w:ascii="Palatino Linotype" w:hAnsi="Palatino Linotype" w:cs="Courier New"/>
                <w:b/>
                <w:noProof/>
                <w:sz w:val="18"/>
                <w:szCs w:val="18"/>
                <w:lang w:val="es-MX"/>
              </w:rPr>
              <w:t xml:space="preserve">      </w:t>
            </w:r>
          </w:p>
        </w:tc>
      </w:tr>
      <w:tr w:rsidR="00C20EB1" w:rsidRPr="00A87C5D" w:rsidTr="00D86CE2">
        <w:tc>
          <w:tcPr>
            <w:tcW w:w="4726" w:type="dxa"/>
          </w:tcPr>
          <w:p w:rsidR="007B18E4" w:rsidRPr="00C172F6" w:rsidRDefault="007B18E4" w:rsidP="007B18E4">
            <w:pPr>
              <w:pStyle w:val="PlainText"/>
              <w:rPr>
                <w:rFonts w:ascii="Palatino Linotype" w:hAnsi="Palatino Linotype" w:cs="Courier New"/>
                <w:noProof/>
                <w:sz w:val="18"/>
                <w:szCs w:val="18"/>
              </w:rPr>
            </w:pPr>
            <w:r w:rsidRPr="00C172F6">
              <w:rPr>
                <w:rFonts w:ascii="Palatino Linotype" w:hAnsi="Palatino Linotype" w:cs="Courier New"/>
                <w:b/>
                <w:noProof/>
                <w:sz w:val="18"/>
                <w:szCs w:val="18"/>
              </w:rPr>
              <w:t xml:space="preserve">AND  |    </w:t>
            </w:r>
            <w:r w:rsidRPr="00C172F6">
              <w:rPr>
                <w:rFonts w:ascii="Palatino Linotype" w:hAnsi="Palatino Linotype" w:cs="Courier New"/>
                <w:noProof/>
                <w:sz w:val="18"/>
                <w:szCs w:val="18"/>
              </w:rPr>
              <w:t>Pos yehwa y</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 xml:space="preserve">n neh nochi nik..., nikita </w:t>
            </w:r>
            <w:r>
              <w:rPr>
                <w:rFonts w:ascii="Palatino Linotype" w:hAnsi="Palatino Linotype" w:cs="Courier New"/>
                <w:noProof/>
                <w:sz w:val="18"/>
                <w:szCs w:val="18"/>
              </w:rPr>
              <w:t>n</w:t>
            </w:r>
            <w:r w:rsidR="009177E7">
              <w:rPr>
                <w:rFonts w:ascii="Palatino Linotype" w:hAnsi="Palatino Linotype" w:cs="Courier New"/>
                <w:noProof/>
                <w:sz w:val="18"/>
                <w:szCs w:val="18"/>
              </w:rPr>
              <w:t>ē</w:t>
            </w:r>
            <w:r>
              <w:rPr>
                <w:rFonts w:ascii="Palatino Linotype" w:hAnsi="Palatino Linotype" w:cs="Courier New"/>
                <w:noProof/>
                <w:sz w:val="18"/>
                <w:szCs w:val="18"/>
              </w:rPr>
              <w:t>n ix</w:t>
            </w:r>
            <w:r w:rsidR="009177E7">
              <w:rPr>
                <w:rFonts w:ascii="Palatino Linotype" w:hAnsi="Palatino Linotype" w:cs="Courier New"/>
                <w:noProof/>
                <w:sz w:val="18"/>
                <w:szCs w:val="18"/>
              </w:rPr>
              <w:t>ō</w:t>
            </w:r>
            <w:r>
              <w:rPr>
                <w:rFonts w:ascii="Palatino Linotype" w:hAnsi="Palatino Linotype" w:cs="Courier New"/>
                <w:noProof/>
                <w:sz w:val="18"/>
                <w:szCs w:val="18"/>
              </w:rPr>
              <w:t>chio n</w:t>
            </w:r>
            <w:r w:rsidR="009177E7">
              <w:rPr>
                <w:rFonts w:ascii="Palatino Linotype" w:hAnsi="Palatino Linotype" w:cs="Courier New"/>
                <w:noProof/>
                <w:sz w:val="18"/>
                <w:szCs w:val="18"/>
              </w:rPr>
              <w:t>ē</w:t>
            </w:r>
            <w:r>
              <w:rPr>
                <w:rFonts w:ascii="Palatino Linotype" w:hAnsi="Palatino Linotype" w:cs="Courier New"/>
                <w:noProof/>
                <w:sz w:val="18"/>
                <w:szCs w:val="18"/>
              </w:rPr>
              <w:t>n kostik w</w:t>
            </w:r>
            <w:r w:rsidR="009177E7">
              <w:rPr>
                <w:rFonts w:ascii="Palatino Linotype" w:hAnsi="Palatino Linotype" w:cs="Courier New"/>
                <w:noProof/>
                <w:sz w:val="18"/>
                <w:szCs w:val="18"/>
              </w:rPr>
              <w:t>ā</w:t>
            </w:r>
            <w:r>
              <w:rPr>
                <w:rFonts w:ascii="Palatino Linotype" w:hAnsi="Palatino Linotype" w:cs="Courier New"/>
                <w:noProof/>
                <w:sz w:val="18"/>
                <w:szCs w:val="18"/>
              </w:rPr>
              <w:t xml:space="preserve">n </w:t>
            </w:r>
          </w:p>
          <w:p w:rsidR="00C20EB1" w:rsidRDefault="00C20EB1" w:rsidP="00536B4E">
            <w:pPr>
              <w:pStyle w:val="PlainText"/>
              <w:rPr>
                <w:rFonts w:ascii="Palatino Linotype" w:hAnsi="Palatino Linotype" w:cs="Courier New"/>
                <w:b/>
                <w:noProof/>
                <w:sz w:val="18"/>
                <w:szCs w:val="18"/>
              </w:rPr>
            </w:pPr>
          </w:p>
        </w:tc>
        <w:tc>
          <w:tcPr>
            <w:tcW w:w="4727" w:type="dxa"/>
            <w:gridSpan w:val="2"/>
          </w:tcPr>
          <w:p w:rsidR="00C20EB1" w:rsidRPr="00EA71A5" w:rsidRDefault="00EA71A5" w:rsidP="00536B4E">
            <w:pPr>
              <w:pStyle w:val="PlainText"/>
              <w:rPr>
                <w:rFonts w:ascii="Palatino Linotype" w:hAnsi="Palatino Linotype" w:cs="Courier New"/>
                <w:b/>
                <w:noProof/>
                <w:sz w:val="18"/>
                <w:szCs w:val="18"/>
                <w:lang w:val="es-MX"/>
              </w:rPr>
            </w:pPr>
            <w:r w:rsidRPr="00EA71A5">
              <w:rPr>
                <w:rFonts w:ascii="Palatino Linotype" w:hAnsi="Palatino Linotype" w:cs="Courier New"/>
                <w:b/>
                <w:noProof/>
                <w:sz w:val="18"/>
                <w:szCs w:val="18"/>
                <w:lang w:val="es-MX"/>
              </w:rPr>
              <w:t>AND  |</w:t>
            </w:r>
            <w:r>
              <w:rPr>
                <w:rFonts w:ascii="Palatino Linotype" w:hAnsi="Palatino Linotype" w:cs="Courier New"/>
                <w:b/>
                <w:noProof/>
                <w:sz w:val="18"/>
                <w:szCs w:val="18"/>
                <w:lang w:val="es-MX"/>
              </w:rPr>
              <w:t xml:space="preserve">  </w:t>
            </w:r>
            <w:r w:rsidRPr="00EA71A5">
              <w:rPr>
                <w:rFonts w:ascii="Palatino Linotype" w:hAnsi="Palatino Linotype" w:cs="Courier New"/>
                <w:noProof/>
                <w:sz w:val="18"/>
                <w:szCs w:val="18"/>
                <w:lang w:val="es-MX"/>
              </w:rPr>
              <w:t>Pues eso</w:t>
            </w:r>
            <w:r w:rsidR="00576E4C">
              <w:rPr>
                <w:rFonts w:ascii="Palatino Linotype" w:hAnsi="Palatino Linotype" w:cs="Courier New"/>
                <w:noProof/>
                <w:sz w:val="18"/>
                <w:szCs w:val="18"/>
                <w:lang w:val="es-MX"/>
              </w:rPr>
              <w:t xml:space="preserve"> es todo lo que yo he visto, he visto </w:t>
            </w:r>
            <w:r w:rsidRPr="00EA71A5">
              <w:rPr>
                <w:rFonts w:ascii="Palatino Linotype" w:hAnsi="Palatino Linotype" w:cs="Courier New"/>
                <w:noProof/>
                <w:sz w:val="18"/>
                <w:szCs w:val="18"/>
                <w:lang w:val="es-MX"/>
              </w:rPr>
              <w:t xml:space="preserve"> que su flor es amarilla</w:t>
            </w:r>
            <w:ins w:id="680" w:author="Jonathan" w:date="2014-10-08T14:24:00Z">
              <w:r w:rsidR="006A3E14">
                <w:rPr>
                  <w:rFonts w:ascii="Palatino Linotype" w:hAnsi="Palatino Linotype" w:cs="Courier New"/>
                  <w:noProof/>
                  <w:sz w:val="18"/>
                  <w:szCs w:val="18"/>
                  <w:lang w:val="es-MX"/>
                </w:rPr>
                <w:t xml:space="preserve"> y ...</w:t>
              </w:r>
            </w:ins>
            <w:del w:id="681" w:author="Jonathan" w:date="2014-10-08T14:24:00Z">
              <w:r w:rsidRPr="00EA71A5" w:rsidDel="006A3E14">
                <w:rPr>
                  <w:rFonts w:ascii="Palatino Linotype" w:hAnsi="Palatino Linotype" w:cs="Courier New"/>
                  <w:noProof/>
                  <w:sz w:val="18"/>
                  <w:szCs w:val="18"/>
                  <w:lang w:val="es-MX"/>
                </w:rPr>
                <w:delText>.</w:delText>
              </w:r>
            </w:del>
            <w:ins w:id="682" w:author="Jonathan" w:date="2014-10-08T14:24:00Z">
              <w:r w:rsidR="006A3E14">
                <w:rPr>
                  <w:rFonts w:ascii="Palatino Linotype" w:hAnsi="Palatino Linotype" w:cs="Courier New"/>
                  <w:noProof/>
                  <w:sz w:val="18"/>
                  <w:szCs w:val="18"/>
                  <w:lang w:val="es-MX"/>
                </w:rPr>
                <w:t>,</w:t>
              </w:r>
            </w:ins>
          </w:p>
        </w:tc>
      </w:tr>
      <w:tr w:rsidR="00C20EB1" w:rsidRPr="00A87C5D" w:rsidTr="00D86CE2">
        <w:tc>
          <w:tcPr>
            <w:tcW w:w="4726" w:type="dxa"/>
          </w:tcPr>
          <w:p w:rsidR="007B18E4" w:rsidRPr="0056783E" w:rsidRDefault="007B18E4" w:rsidP="007B18E4">
            <w:pPr>
              <w:pStyle w:val="PlainText"/>
              <w:rPr>
                <w:rFonts w:ascii="Palatino Linotype" w:hAnsi="Palatino Linotype" w:cs="Courier New"/>
                <w:noProof/>
                <w:sz w:val="18"/>
                <w:szCs w:val="18"/>
                <w:lang w:val="es-MX"/>
              </w:rPr>
            </w:pPr>
            <w:del w:id="683" w:author="Jonathan" w:date="2014-10-08T11:18:00Z">
              <w:r w:rsidRPr="0056783E" w:rsidDel="008A5953">
                <w:rPr>
                  <w:rFonts w:ascii="Palatino Linotype" w:hAnsi="Palatino Linotype" w:cs="Courier New"/>
                  <w:b/>
                  <w:noProof/>
                  <w:sz w:val="18"/>
                  <w:szCs w:val="18"/>
                  <w:lang w:val="es-MX"/>
                </w:rPr>
                <w:delText>EVC</w:delText>
              </w:r>
            </w:del>
            <w:ins w:id="684" w:author="Jonathan" w:date="2014-10-08T11:18:00Z">
              <w:r w:rsidR="008A5953">
                <w:rPr>
                  <w:rFonts w:ascii="Palatino Linotype" w:hAnsi="Palatino Linotype" w:cs="Courier New"/>
                  <w:b/>
                  <w:noProof/>
                  <w:sz w:val="18"/>
                  <w:szCs w:val="18"/>
                  <w:lang w:val="es-MX"/>
                </w:rPr>
                <w:t>JVC</w:t>
              </w:r>
            </w:ins>
            <w:r w:rsidRPr="0056783E">
              <w:rPr>
                <w:rFonts w:ascii="Palatino Linotype" w:hAnsi="Palatino Linotype" w:cs="Courier New"/>
                <w:b/>
                <w:noProof/>
                <w:sz w:val="18"/>
                <w:szCs w:val="18"/>
                <w:lang w:val="es-MX"/>
              </w:rPr>
              <w:t xml:space="preserve">  |     </w:t>
            </w:r>
            <w:r w:rsidRPr="0056783E">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mah.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mah nochipa x</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chiohtok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de ...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mah. </w:t>
            </w:r>
          </w:p>
          <w:p w:rsidR="00853729" w:rsidRPr="00332487" w:rsidRDefault="007B18E4" w:rsidP="00853729">
            <w:pPr>
              <w:pStyle w:val="PlainText"/>
              <w:rPr>
                <w:rFonts w:ascii="Palatino Linotype" w:hAnsi="Palatino Linotype" w:cs="Courier New"/>
                <w:noProof/>
                <w:sz w:val="18"/>
                <w:szCs w:val="18"/>
                <w:lang w:val="es-MX"/>
              </w:rPr>
            </w:pPr>
            <w:r w:rsidRPr="0056783E">
              <w:rPr>
                <w:rFonts w:ascii="Palatino Linotype" w:hAnsi="Palatino Linotype" w:cs="Courier New"/>
                <w:b/>
                <w:noProof/>
                <w:sz w:val="18"/>
                <w:szCs w:val="18"/>
                <w:lang w:val="es-MX"/>
              </w:rPr>
              <w:t xml:space="preserve">AND  |   </w:t>
            </w:r>
            <w:r w:rsidRPr="0056783E">
              <w:rPr>
                <w:rFonts w:ascii="Palatino Linotype" w:hAnsi="Palatino Linotype" w:cs="Courier New"/>
                <w:noProof/>
                <w:sz w:val="18"/>
                <w:szCs w:val="18"/>
                <w:lang w:val="es-MX"/>
              </w:rPr>
              <w:t>pos n</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meh nikihtowa </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mo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man nikita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katí:n n' t</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nalts</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n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n m</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tsti de n' x</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chiowa, neh nikita no..., no..., nochipa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x</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chiohtok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kostik, kostik n' ix</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 xml:space="preserve">chio. </w:t>
            </w:r>
            <w:r w:rsidR="00853729" w:rsidRPr="00332487">
              <w:rPr>
                <w:rFonts w:ascii="Palatino Linotype" w:hAnsi="Palatino Linotype" w:cs="Courier New"/>
                <w:noProof/>
                <w:sz w:val="18"/>
                <w:szCs w:val="18"/>
                <w:lang w:val="es-MX"/>
              </w:rPr>
              <w:t>W</w:t>
            </w:r>
            <w:r w:rsidR="009177E7">
              <w:rPr>
                <w:rFonts w:ascii="Palatino Linotype" w:hAnsi="Palatino Linotype" w:cs="Courier New"/>
                <w:noProof/>
                <w:sz w:val="18"/>
                <w:szCs w:val="18"/>
                <w:lang w:val="es-MX"/>
              </w:rPr>
              <w:t>ā</w:t>
            </w:r>
            <w:r w:rsidR="00853729" w:rsidRPr="00332487">
              <w:rPr>
                <w:rFonts w:ascii="Palatino Linotype" w:hAnsi="Palatino Linotype" w:cs="Courier New"/>
                <w:noProof/>
                <w:sz w:val="18"/>
                <w:szCs w:val="18"/>
                <w:lang w:val="es-MX"/>
              </w:rPr>
              <w:t xml:space="preserve">n </w:t>
            </w:r>
            <w:r w:rsidR="00E37102">
              <w:rPr>
                <w:rFonts w:ascii="Palatino Linotype" w:hAnsi="Palatino Linotype" w:cs="Courier New"/>
                <w:noProof/>
                <w:sz w:val="18"/>
                <w:szCs w:val="18"/>
                <w:lang w:val="es-MX"/>
              </w:rPr>
              <w:t>kwa</w:t>
            </w:r>
            <w:r w:rsidR="00853729" w:rsidRPr="00332487">
              <w:rPr>
                <w:rFonts w:ascii="Palatino Linotype" w:hAnsi="Palatino Linotype" w:cs="Courier New"/>
                <w:noProof/>
                <w:sz w:val="18"/>
                <w:szCs w:val="18"/>
                <w:lang w:val="es-MX"/>
              </w:rPr>
              <w:t>lts</w:t>
            </w:r>
            <w:r w:rsidR="009177E7">
              <w:rPr>
                <w:rFonts w:ascii="Palatino Linotype" w:hAnsi="Palatino Linotype" w:cs="Courier New"/>
                <w:noProof/>
                <w:sz w:val="18"/>
                <w:szCs w:val="18"/>
                <w:lang w:val="es-MX"/>
              </w:rPr>
              <w:t>ī</w:t>
            </w:r>
            <w:r w:rsidR="00853729" w:rsidRPr="00332487">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00853729"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00853729" w:rsidRPr="00332487">
              <w:rPr>
                <w:rFonts w:ascii="Palatino Linotype" w:hAnsi="Palatino Linotype" w:cs="Courier New"/>
                <w:noProof/>
                <w:sz w:val="18"/>
                <w:szCs w:val="18"/>
                <w:lang w:val="es-MX"/>
              </w:rPr>
              <w:t>mo semi telt</w:t>
            </w:r>
            <w:r w:rsidR="009177E7">
              <w:rPr>
                <w:rFonts w:ascii="Palatino Linotype" w:hAnsi="Palatino Linotype" w:cs="Courier New"/>
                <w:noProof/>
                <w:sz w:val="18"/>
                <w:szCs w:val="18"/>
                <w:lang w:val="es-MX"/>
              </w:rPr>
              <w:t>ē</w:t>
            </w:r>
            <w:r w:rsidR="00E37102">
              <w:rPr>
                <w:rFonts w:ascii="Palatino Linotype" w:hAnsi="Palatino Linotype" w:cs="Courier New"/>
                <w:noProof/>
                <w:sz w:val="18"/>
                <w:szCs w:val="18"/>
                <w:lang w:val="es-MX"/>
              </w:rPr>
              <w:t>kwi</w:t>
            </w:r>
            <w:r w:rsidR="00853729" w:rsidRPr="00332487">
              <w:rPr>
                <w:rFonts w:ascii="Palatino Linotype" w:hAnsi="Palatino Linotype" w:cs="Courier New"/>
                <w:noProof/>
                <w:sz w:val="18"/>
                <w:szCs w:val="18"/>
                <w:lang w:val="es-MX"/>
              </w:rPr>
              <w:t>h</w:t>
            </w:r>
            <w:r w:rsidR="00E37102">
              <w:rPr>
                <w:rFonts w:ascii="Palatino Linotype" w:hAnsi="Palatino Linotype" w:cs="Courier New"/>
                <w:noProof/>
                <w:sz w:val="18"/>
                <w:szCs w:val="18"/>
                <w:lang w:val="es-MX"/>
              </w:rPr>
              <w:t>kwi</w:t>
            </w:r>
            <w:r w:rsidR="00853729" w:rsidRPr="00332487">
              <w:rPr>
                <w:rFonts w:ascii="Palatino Linotype" w:hAnsi="Palatino Linotype" w:cs="Courier New"/>
                <w:noProof/>
                <w:sz w:val="18"/>
                <w:szCs w:val="18"/>
                <w:lang w:val="es-MX"/>
              </w:rPr>
              <w:t>, y</w:t>
            </w:r>
            <w:r w:rsidR="009177E7">
              <w:rPr>
                <w:rFonts w:ascii="Palatino Linotype" w:hAnsi="Palatino Linotype" w:cs="Courier New"/>
                <w:noProof/>
                <w:sz w:val="18"/>
                <w:szCs w:val="18"/>
                <w:lang w:val="es-MX"/>
              </w:rPr>
              <w:t>ō</w:t>
            </w:r>
            <w:r w:rsidR="00853729" w:rsidRPr="00332487">
              <w:rPr>
                <w:rFonts w:ascii="Palatino Linotype" w:hAnsi="Palatino Linotype" w:cs="Courier New"/>
                <w:noProof/>
                <w:sz w:val="18"/>
                <w:szCs w:val="18"/>
                <w:lang w:val="es-MX"/>
              </w:rPr>
              <w:t>n sayoh ihkó:n n</w:t>
            </w:r>
            <w:r w:rsidR="009177E7">
              <w:rPr>
                <w:rFonts w:ascii="Palatino Linotype" w:hAnsi="Palatino Linotype" w:cs="Courier New"/>
                <w:noProof/>
                <w:sz w:val="18"/>
                <w:szCs w:val="18"/>
                <w:lang w:val="es-MX"/>
              </w:rPr>
              <w:t>ē</w:t>
            </w:r>
            <w:r w:rsidR="00853729" w:rsidRPr="00332487">
              <w:rPr>
                <w:rFonts w:ascii="Palatino Linotype" w:hAnsi="Palatino Linotype" w:cs="Courier New"/>
                <w:noProof/>
                <w:sz w:val="18"/>
                <w:szCs w:val="18"/>
                <w:lang w:val="es-MX"/>
              </w:rPr>
              <w:t>n, ihkó:n s</w:t>
            </w:r>
            <w:r w:rsidR="009177E7">
              <w:rPr>
                <w:rFonts w:ascii="Palatino Linotype" w:hAnsi="Palatino Linotype" w:cs="Courier New"/>
                <w:noProof/>
                <w:sz w:val="18"/>
                <w:szCs w:val="18"/>
                <w:lang w:val="es-MX"/>
              </w:rPr>
              <w:t>ē</w:t>
            </w:r>
            <w:r w:rsidR="00853729" w:rsidRPr="00332487">
              <w:rPr>
                <w:rFonts w:ascii="Palatino Linotype" w:hAnsi="Palatino Linotype" w:cs="Courier New"/>
                <w:noProof/>
                <w:sz w:val="18"/>
                <w:szCs w:val="18"/>
                <w:lang w:val="es-MX"/>
              </w:rPr>
              <w:t xml:space="preserve"> kipanowia, </w:t>
            </w:r>
            <w:r w:rsidR="009177E7">
              <w:rPr>
                <w:rFonts w:ascii="Palatino Linotype" w:hAnsi="Palatino Linotype" w:cs="Courier New"/>
                <w:noProof/>
                <w:sz w:val="18"/>
                <w:szCs w:val="18"/>
                <w:lang w:val="es-MX"/>
              </w:rPr>
              <w:t>ā</w:t>
            </w:r>
            <w:r w:rsidR="00853729" w:rsidRPr="00332487">
              <w:rPr>
                <w:rFonts w:ascii="Palatino Linotype" w:hAnsi="Palatino Linotype" w:cs="Courier New"/>
                <w:noProof/>
                <w:sz w:val="18"/>
                <w:szCs w:val="18"/>
                <w:lang w:val="es-MX"/>
              </w:rPr>
              <w:t>mo t</w:t>
            </w:r>
            <w:r w:rsidR="009177E7">
              <w:rPr>
                <w:rFonts w:ascii="Palatino Linotype" w:hAnsi="Palatino Linotype" w:cs="Courier New"/>
                <w:noProof/>
                <w:sz w:val="18"/>
                <w:szCs w:val="18"/>
                <w:lang w:val="es-MX"/>
              </w:rPr>
              <w:t>ē</w:t>
            </w:r>
            <w:r w:rsidR="00E37102">
              <w:rPr>
                <w:rFonts w:ascii="Palatino Linotype" w:hAnsi="Palatino Linotype" w:cs="Courier New"/>
                <w:noProof/>
                <w:sz w:val="18"/>
                <w:szCs w:val="18"/>
                <w:lang w:val="es-MX"/>
              </w:rPr>
              <w:t>kwi</w:t>
            </w:r>
            <w:r w:rsidR="00853729" w:rsidRPr="00332487">
              <w:rPr>
                <w:rFonts w:ascii="Palatino Linotype" w:hAnsi="Palatino Linotype" w:cs="Courier New"/>
                <w:noProof/>
                <w:sz w:val="18"/>
                <w:szCs w:val="18"/>
                <w:lang w:val="es-MX"/>
              </w:rPr>
              <w:t>h</w:t>
            </w:r>
            <w:r w:rsidR="00E37102">
              <w:rPr>
                <w:rFonts w:ascii="Palatino Linotype" w:hAnsi="Palatino Linotype" w:cs="Courier New"/>
                <w:noProof/>
                <w:sz w:val="18"/>
                <w:szCs w:val="18"/>
                <w:lang w:val="es-MX"/>
              </w:rPr>
              <w:t>kwi</w:t>
            </w:r>
            <w:r w:rsidR="00853729" w:rsidRPr="00332487">
              <w:rPr>
                <w:rFonts w:ascii="Palatino Linotype" w:hAnsi="Palatino Linotype" w:cs="Courier New"/>
                <w:noProof/>
                <w:sz w:val="18"/>
                <w:szCs w:val="18"/>
                <w:lang w:val="es-MX"/>
              </w:rPr>
              <w:t>.</w:t>
            </w:r>
          </w:p>
          <w:p w:rsidR="00C20EB1" w:rsidRPr="00332487" w:rsidRDefault="00C20EB1" w:rsidP="007B18E4">
            <w:pPr>
              <w:pStyle w:val="PlainText"/>
              <w:rPr>
                <w:rFonts w:ascii="Palatino Linotype" w:hAnsi="Palatino Linotype" w:cs="Courier New"/>
                <w:b/>
                <w:noProof/>
                <w:sz w:val="18"/>
                <w:szCs w:val="18"/>
                <w:lang w:val="es-MX"/>
              </w:rPr>
            </w:pPr>
          </w:p>
        </w:tc>
        <w:tc>
          <w:tcPr>
            <w:tcW w:w="4727" w:type="dxa"/>
            <w:gridSpan w:val="2"/>
          </w:tcPr>
          <w:p w:rsidR="00545A18" w:rsidRPr="00311883" w:rsidRDefault="00545A18" w:rsidP="00545A18">
            <w:pPr>
              <w:pStyle w:val="PlainText"/>
              <w:rPr>
                <w:rFonts w:ascii="Palatino Linotype" w:hAnsi="Palatino Linotype" w:cs="Courier New"/>
                <w:noProof/>
                <w:sz w:val="18"/>
                <w:szCs w:val="18"/>
                <w:lang w:val="es-MX"/>
              </w:rPr>
            </w:pPr>
            <w:del w:id="685" w:author="Jonathan" w:date="2014-10-08T11:18:00Z">
              <w:r w:rsidRPr="00EA71A5" w:rsidDel="008A5953">
                <w:rPr>
                  <w:rFonts w:ascii="Palatino Linotype" w:hAnsi="Palatino Linotype" w:cs="Courier New"/>
                  <w:b/>
                  <w:noProof/>
                  <w:sz w:val="18"/>
                  <w:szCs w:val="18"/>
                  <w:lang w:val="es-MX"/>
                </w:rPr>
                <w:delText>EVC</w:delText>
              </w:r>
            </w:del>
            <w:ins w:id="686" w:author="Jonathan" w:date="2014-10-08T11:18:00Z">
              <w:r w:rsidR="008A5953">
                <w:rPr>
                  <w:rFonts w:ascii="Palatino Linotype" w:hAnsi="Palatino Linotype" w:cs="Courier New"/>
                  <w:b/>
                  <w:noProof/>
                  <w:sz w:val="18"/>
                  <w:szCs w:val="18"/>
                  <w:lang w:val="es-MX"/>
                </w:rPr>
                <w:t>JVC</w:t>
              </w:r>
            </w:ins>
            <w:r w:rsidRPr="00EA71A5">
              <w:rPr>
                <w:rFonts w:ascii="Palatino Linotype" w:hAnsi="Palatino Linotype" w:cs="Courier New"/>
                <w:b/>
                <w:noProof/>
                <w:sz w:val="18"/>
                <w:szCs w:val="18"/>
                <w:lang w:val="es-MX"/>
              </w:rPr>
              <w:t xml:space="preserve">   |   </w:t>
            </w:r>
            <w:r w:rsidR="00EA71A5" w:rsidRPr="00311883">
              <w:rPr>
                <w:rFonts w:ascii="Palatino Linotype" w:hAnsi="Palatino Linotype" w:cs="Courier New"/>
                <w:noProof/>
                <w:sz w:val="18"/>
                <w:szCs w:val="18"/>
                <w:lang w:val="es-MX"/>
              </w:rPr>
              <w:t>S</w:t>
            </w:r>
            <w:ins w:id="687" w:author="Jonathan" w:date="2014-10-08T14:23:00Z">
              <w:r w:rsidR="006A3E14">
                <w:rPr>
                  <w:rFonts w:ascii="Palatino Linotype" w:hAnsi="Palatino Linotype" w:cs="Courier New"/>
                  <w:noProof/>
                  <w:sz w:val="18"/>
                  <w:szCs w:val="18"/>
                  <w:lang w:val="es-MX"/>
                </w:rPr>
                <w:t>í</w:t>
              </w:r>
            </w:ins>
            <w:del w:id="688" w:author="Jonathan" w:date="2014-10-08T14:23:00Z">
              <w:r w:rsidR="00EA71A5" w:rsidRPr="00311883" w:rsidDel="006A3E14">
                <w:rPr>
                  <w:rFonts w:ascii="Palatino Linotype" w:hAnsi="Palatino Linotype" w:cs="Courier New"/>
                  <w:noProof/>
                  <w:sz w:val="18"/>
                  <w:szCs w:val="18"/>
                  <w:lang w:val="es-MX"/>
                </w:rPr>
                <w:delText>i</w:delText>
              </w:r>
            </w:del>
            <w:r w:rsidR="00EA71A5" w:rsidRPr="00311883">
              <w:rPr>
                <w:rFonts w:ascii="Palatino Linotype" w:hAnsi="Palatino Linotype" w:cs="Courier New"/>
                <w:noProof/>
                <w:sz w:val="18"/>
                <w:szCs w:val="18"/>
                <w:lang w:val="es-MX"/>
              </w:rPr>
              <w:t>. S</w:t>
            </w:r>
            <w:ins w:id="689" w:author="Jonathan" w:date="2014-10-08T14:23:00Z">
              <w:r w:rsidR="006A3E14">
                <w:rPr>
                  <w:rFonts w:ascii="Palatino Linotype" w:hAnsi="Palatino Linotype" w:cs="Courier New"/>
                  <w:noProof/>
                  <w:sz w:val="18"/>
                  <w:szCs w:val="18"/>
                  <w:lang w:val="es-MX"/>
                </w:rPr>
                <w:t>í</w:t>
              </w:r>
            </w:ins>
            <w:del w:id="690" w:author="Jonathan" w:date="2014-10-08T14:23:00Z">
              <w:r w:rsidR="00EA71A5" w:rsidRPr="00311883" w:rsidDel="006A3E14">
                <w:rPr>
                  <w:rFonts w:ascii="Palatino Linotype" w:hAnsi="Palatino Linotype" w:cs="Courier New"/>
                  <w:noProof/>
                  <w:sz w:val="18"/>
                  <w:szCs w:val="18"/>
                  <w:lang w:val="es-MX"/>
                </w:rPr>
                <w:delText>i</w:delText>
              </w:r>
            </w:del>
            <w:r w:rsidR="00EA71A5" w:rsidRPr="00311883">
              <w:rPr>
                <w:rFonts w:ascii="Palatino Linotype" w:hAnsi="Palatino Linotype" w:cs="Courier New"/>
                <w:noProof/>
                <w:sz w:val="18"/>
                <w:szCs w:val="18"/>
                <w:lang w:val="es-MX"/>
              </w:rPr>
              <w:t xml:space="preserve"> todo el tiempo está floreandoy de…,</w:t>
            </w:r>
          </w:p>
          <w:p w:rsidR="00EA71A5" w:rsidRPr="00311883" w:rsidRDefault="00EA71A5" w:rsidP="00545A18">
            <w:pPr>
              <w:pStyle w:val="PlainText"/>
              <w:rPr>
                <w:rFonts w:ascii="Palatino Linotype" w:hAnsi="Palatino Linotype" w:cs="Courier New"/>
                <w:noProof/>
                <w:sz w:val="18"/>
                <w:szCs w:val="18"/>
                <w:lang w:val="es-MX"/>
              </w:rPr>
            </w:pPr>
            <w:r w:rsidRPr="00311883">
              <w:rPr>
                <w:rFonts w:ascii="Palatino Linotype" w:hAnsi="Palatino Linotype" w:cs="Courier New"/>
                <w:noProof/>
                <w:sz w:val="18"/>
                <w:szCs w:val="18"/>
                <w:lang w:val="es-MX"/>
              </w:rPr>
              <w:t xml:space="preserve">Si. </w:t>
            </w:r>
          </w:p>
          <w:p w:rsidR="00C20EB1" w:rsidRPr="00EA71A5" w:rsidRDefault="00545A18" w:rsidP="006A3E14">
            <w:pPr>
              <w:pStyle w:val="PlainText"/>
              <w:rPr>
                <w:rFonts w:ascii="Palatino Linotype" w:hAnsi="Palatino Linotype" w:cs="Courier New"/>
                <w:b/>
                <w:noProof/>
                <w:sz w:val="18"/>
                <w:szCs w:val="18"/>
                <w:lang w:val="es-MX"/>
              </w:rPr>
            </w:pPr>
            <w:r w:rsidRPr="00EA71A5">
              <w:rPr>
                <w:rFonts w:ascii="Palatino Linotype" w:hAnsi="Palatino Linotype" w:cs="Courier New"/>
                <w:b/>
                <w:noProof/>
                <w:sz w:val="18"/>
                <w:szCs w:val="18"/>
                <w:lang w:val="es-MX"/>
              </w:rPr>
              <w:t>AND  |</w:t>
            </w:r>
            <w:r w:rsidR="00EA71A5">
              <w:rPr>
                <w:rFonts w:ascii="Palatino Linotype" w:hAnsi="Palatino Linotype" w:cs="Courier New"/>
                <w:b/>
                <w:noProof/>
                <w:sz w:val="18"/>
                <w:szCs w:val="18"/>
                <w:lang w:val="es-MX"/>
              </w:rPr>
              <w:t xml:space="preserve">  </w:t>
            </w:r>
            <w:ins w:id="691" w:author="Jonathan" w:date="2014-10-08T14:24:00Z">
              <w:r w:rsidR="006A3E14">
                <w:rPr>
                  <w:rFonts w:ascii="Palatino Linotype" w:hAnsi="Palatino Linotype" w:cs="Courier New"/>
                  <w:b/>
                  <w:noProof/>
                  <w:sz w:val="18"/>
                  <w:szCs w:val="18"/>
                  <w:lang w:val="es-MX"/>
                </w:rPr>
                <w:t>p</w:t>
              </w:r>
            </w:ins>
            <w:del w:id="692" w:author="Jonathan" w:date="2014-10-08T14:24:00Z">
              <w:r w:rsidR="00EA71A5" w:rsidRPr="00311883" w:rsidDel="006A3E14">
                <w:rPr>
                  <w:rFonts w:ascii="Palatino Linotype" w:hAnsi="Palatino Linotype" w:cs="Courier New"/>
                  <w:noProof/>
                  <w:sz w:val="18"/>
                  <w:szCs w:val="18"/>
                  <w:lang w:val="es-MX"/>
                </w:rPr>
                <w:delText>P</w:delText>
              </w:r>
            </w:del>
            <w:r w:rsidR="00EA71A5" w:rsidRPr="00311883">
              <w:rPr>
                <w:rFonts w:ascii="Palatino Linotype" w:hAnsi="Palatino Linotype" w:cs="Courier New"/>
                <w:noProof/>
                <w:sz w:val="18"/>
                <w:szCs w:val="18"/>
                <w:lang w:val="es-MX"/>
              </w:rPr>
              <w:t xml:space="preserve">ues también como digo, nunca pongo atención en que </w:t>
            </w:r>
            <w:ins w:id="693" w:author="Jonathan" w:date="2014-10-08T14:24:00Z">
              <w:r w:rsidR="006A3E14">
                <w:rPr>
                  <w:rFonts w:ascii="Palatino Linotype" w:hAnsi="Palatino Linotype" w:cs="Courier New"/>
                  <w:noProof/>
                  <w:sz w:val="18"/>
                  <w:szCs w:val="18"/>
                  <w:lang w:val="es-MX"/>
                </w:rPr>
                <w:t xml:space="preserve">día o </w:t>
              </w:r>
            </w:ins>
            <w:r w:rsidR="00EA71A5" w:rsidRPr="00311883">
              <w:rPr>
                <w:rFonts w:ascii="Palatino Linotype" w:hAnsi="Palatino Linotype" w:cs="Courier New"/>
                <w:noProof/>
                <w:sz w:val="18"/>
                <w:szCs w:val="18"/>
                <w:lang w:val="es-MX"/>
              </w:rPr>
              <w:t>mes florea</w:t>
            </w:r>
            <w:ins w:id="694" w:author="Jonathan" w:date="2014-10-08T14:24:00Z">
              <w:r w:rsidR="006A3E14">
                <w:rPr>
                  <w:rFonts w:ascii="Palatino Linotype" w:hAnsi="Palatino Linotype" w:cs="Courier New"/>
                  <w:noProof/>
                  <w:sz w:val="18"/>
                  <w:szCs w:val="18"/>
                  <w:lang w:val="es-MX"/>
                </w:rPr>
                <w:t>. V</w:t>
              </w:r>
            </w:ins>
            <w:del w:id="695" w:author="Jonathan" w:date="2014-10-08T14:24:00Z">
              <w:r w:rsidR="00EA71A5" w:rsidRPr="00311883" w:rsidDel="006A3E14">
                <w:rPr>
                  <w:rFonts w:ascii="Palatino Linotype" w:hAnsi="Palatino Linotype" w:cs="Courier New"/>
                  <w:noProof/>
                  <w:sz w:val="18"/>
                  <w:szCs w:val="18"/>
                  <w:lang w:val="es-MX"/>
                </w:rPr>
                <w:delText>, v</w:delText>
              </w:r>
            </w:del>
            <w:r w:rsidR="00EA71A5" w:rsidRPr="00311883">
              <w:rPr>
                <w:rFonts w:ascii="Palatino Linotype" w:hAnsi="Palatino Linotype" w:cs="Courier New"/>
                <w:noProof/>
                <w:sz w:val="18"/>
                <w:szCs w:val="18"/>
                <w:lang w:val="es-MX"/>
              </w:rPr>
              <w:t>eo que siempre está floreando de amarillo, su flor es amarilla. Y pues ese no se le pega mucho a uno</w:t>
            </w:r>
            <w:r w:rsidR="00311883" w:rsidRPr="00311883">
              <w:rPr>
                <w:rFonts w:ascii="Palatino Linotype" w:hAnsi="Palatino Linotype" w:cs="Courier New"/>
                <w:noProof/>
                <w:sz w:val="18"/>
                <w:szCs w:val="18"/>
                <w:lang w:val="es-MX"/>
              </w:rPr>
              <w:t>, ese nomás lo pasa uno y no se pega mucho (su semilla).</w:t>
            </w:r>
            <w:r w:rsidRPr="00EA71A5">
              <w:rPr>
                <w:rFonts w:ascii="Palatino Linotype" w:hAnsi="Palatino Linotype" w:cs="Courier New"/>
                <w:b/>
                <w:noProof/>
                <w:sz w:val="18"/>
                <w:szCs w:val="18"/>
                <w:lang w:val="es-MX"/>
              </w:rPr>
              <w:t xml:space="preserve">      </w:t>
            </w:r>
          </w:p>
        </w:tc>
      </w:tr>
      <w:tr w:rsidR="00C20EB1" w:rsidRPr="00A87C5D" w:rsidTr="00D86CE2">
        <w:tc>
          <w:tcPr>
            <w:tcW w:w="4726" w:type="dxa"/>
          </w:tcPr>
          <w:p w:rsidR="00853729" w:rsidRPr="00332487" w:rsidRDefault="00853729" w:rsidP="00853729">
            <w:pPr>
              <w:pStyle w:val="PlainText"/>
              <w:rPr>
                <w:rFonts w:ascii="Palatino Linotype" w:hAnsi="Palatino Linotype" w:cs="Courier New"/>
                <w:noProof/>
                <w:sz w:val="18"/>
                <w:szCs w:val="18"/>
                <w:lang w:val="es-MX"/>
              </w:rPr>
            </w:pPr>
            <w:del w:id="696" w:author="Jonathan" w:date="2014-10-08T11:18:00Z">
              <w:r w:rsidRPr="00332487" w:rsidDel="008A5953">
                <w:rPr>
                  <w:rFonts w:ascii="Palatino Linotype" w:hAnsi="Palatino Linotype" w:cs="Courier New"/>
                  <w:b/>
                  <w:noProof/>
                  <w:sz w:val="18"/>
                  <w:szCs w:val="18"/>
                  <w:lang w:val="es-MX"/>
                </w:rPr>
                <w:delText>EVC</w:delText>
              </w:r>
            </w:del>
            <w:ins w:id="697" w:author="Jonathan" w:date="2014-10-08T11:18:00Z">
              <w:r w:rsidR="008A5953">
                <w:rPr>
                  <w:rFonts w:ascii="Palatino Linotype" w:hAnsi="Palatino Linotype" w:cs="Courier New"/>
                  <w:b/>
                  <w:noProof/>
                  <w:sz w:val="18"/>
                  <w:szCs w:val="18"/>
                  <w:lang w:val="es-MX"/>
                </w:rPr>
                <w:t>JVC</w:t>
              </w:r>
            </w:ins>
            <w:r w:rsidRPr="00332487">
              <w:rPr>
                <w:rFonts w:ascii="Palatino Linotype" w:hAnsi="Palatino Linotype" w:cs="Courier New"/>
                <w:b/>
                <w:noProof/>
                <w:sz w:val="18"/>
                <w:szCs w:val="18"/>
                <w:lang w:val="es-MX"/>
              </w:rPr>
              <w:t xml:space="preserve">  |     </w:t>
            </w:r>
            <w:r w:rsidRPr="00332487">
              <w:rPr>
                <w:rFonts w:ascii="Palatino Linotype" w:hAnsi="Palatino Linotype" w:cs="Courier New"/>
                <w:noProof/>
                <w:sz w:val="18"/>
                <w:szCs w:val="18"/>
                <w:lang w:val="es-MX"/>
              </w:rPr>
              <w:t>Ka...,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t</w:t>
            </w:r>
            <w:r w:rsidR="009177E7">
              <w:rPr>
                <w:rFonts w:ascii="Palatino Linotype" w:hAnsi="Palatino Linotype" w:cs="Courier New"/>
                <w:noProof/>
                <w:sz w:val="18"/>
                <w:szCs w:val="18"/>
                <w:lang w:val="es-MX"/>
              </w:rPr>
              <w:t>ē</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h</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w:t>
            </w:r>
          </w:p>
          <w:p w:rsidR="00853729" w:rsidRPr="00332487" w:rsidRDefault="00853729" w:rsidP="00853729">
            <w:pPr>
              <w:pStyle w:val="PlainText"/>
              <w:rPr>
                <w:rFonts w:ascii="Palatino Linotype" w:hAnsi="Palatino Linotype" w:cs="Courier New"/>
                <w:noProof/>
                <w:sz w:val="18"/>
                <w:szCs w:val="18"/>
                <w:lang w:val="es-MX"/>
              </w:rPr>
            </w:pPr>
            <w:r w:rsidRPr="00332487">
              <w:rPr>
                <w:rFonts w:ascii="Palatino Linotype" w:hAnsi="Palatino Linotype" w:cs="Courier New"/>
                <w:b/>
                <w:noProof/>
                <w:sz w:val="18"/>
                <w:szCs w:val="18"/>
                <w:lang w:val="es-MX"/>
              </w:rPr>
              <w:t xml:space="preserve">AND  |    </w:t>
            </w:r>
            <w:r w:rsidRPr="00332487">
              <w:rPr>
                <w:rFonts w:ascii="Palatino Linotype" w:hAnsi="Palatino Linotype" w:cs="Courier New"/>
                <w:noProof/>
                <w:sz w:val="18"/>
                <w:szCs w:val="18"/>
                <w:lang w:val="es-MX"/>
              </w:rPr>
              <w:t>Pos k</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mpa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kipanowia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nemih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n chah</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smeh</w:t>
            </w:r>
            <w:ins w:id="698" w:author="Jonathan" w:date="2014-10-08T14:27:00Z">
              <w:r w:rsidR="006A3E14">
                <w:rPr>
                  <w:rFonts w:ascii="Palatino Linotype" w:hAnsi="Palatino Linotype" w:cs="Courier New"/>
                  <w:noProof/>
                  <w:sz w:val="18"/>
                  <w:szCs w:val="18"/>
                  <w:lang w:val="es-MX"/>
                </w:rPr>
                <w:t>. Ā</w:t>
              </w:r>
            </w:ins>
            <w:del w:id="699" w:author="Jonathan" w:date="2014-10-08T14:27:00Z">
              <w:r w:rsidRPr="00332487" w:rsidDel="006A3E14">
                <w:rPr>
                  <w:rFonts w:ascii="Palatino Linotype" w:hAnsi="Palatino Linotype" w:cs="Courier New"/>
                  <w:noProof/>
                  <w:sz w:val="18"/>
                  <w:szCs w:val="18"/>
                  <w:lang w:val="es-MX"/>
                </w:rPr>
                <w:delText xml:space="preserve">, </w:delText>
              </w:r>
              <w:r w:rsidR="009177E7" w:rsidDel="006A3E14">
                <w:rPr>
                  <w:rFonts w:ascii="Palatino Linotype" w:hAnsi="Palatino Linotype" w:cs="Courier New"/>
                  <w:noProof/>
                  <w:sz w:val="18"/>
                  <w:szCs w:val="18"/>
                  <w:lang w:val="es-MX"/>
                </w:rPr>
                <w:delText>ā</w:delText>
              </w:r>
            </w:del>
            <w:r w:rsidRPr="00332487">
              <w:rPr>
                <w:rFonts w:ascii="Palatino Linotype" w:hAnsi="Palatino Linotype" w:cs="Courier New"/>
                <w:noProof/>
                <w:sz w:val="18"/>
                <w:szCs w:val="18"/>
                <w:lang w:val="es-MX"/>
              </w:rPr>
              <w:t>chá: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n</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 ki</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h n' iselo.</w:t>
            </w:r>
          </w:p>
          <w:p w:rsidR="00853729" w:rsidRPr="00C172F6" w:rsidRDefault="00853729" w:rsidP="00853729">
            <w:pPr>
              <w:pStyle w:val="PlainText"/>
              <w:rPr>
                <w:rFonts w:ascii="Palatino Linotype" w:hAnsi="Palatino Linotype" w:cs="Courier New"/>
                <w:noProof/>
                <w:sz w:val="18"/>
                <w:szCs w:val="18"/>
              </w:rPr>
            </w:pPr>
            <w:del w:id="700" w:author="Jonathan" w:date="2014-10-08T11:18:00Z">
              <w:r w:rsidRPr="00C172F6" w:rsidDel="008A5953">
                <w:rPr>
                  <w:rFonts w:ascii="Palatino Linotype" w:hAnsi="Palatino Linotype" w:cs="Courier New"/>
                  <w:b/>
                  <w:noProof/>
                  <w:sz w:val="18"/>
                  <w:szCs w:val="18"/>
                </w:rPr>
                <w:delText>EVC</w:delText>
              </w:r>
            </w:del>
            <w:ins w:id="701"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     </w:t>
            </w:r>
            <w:r w:rsidRPr="00C172F6">
              <w:rPr>
                <w:rFonts w:ascii="Palatino Linotype" w:hAnsi="Palatino Linotype" w:cs="Courier New"/>
                <w:noProof/>
                <w:sz w:val="18"/>
                <w:szCs w:val="18"/>
              </w:rPr>
              <w:t>K</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mah, ki</w:t>
            </w:r>
            <w:r w:rsidR="00E37102">
              <w:rPr>
                <w:rFonts w:ascii="Palatino Linotype" w:hAnsi="Palatino Linotype" w:cs="Courier New"/>
                <w:noProof/>
                <w:sz w:val="18"/>
                <w:szCs w:val="18"/>
              </w:rPr>
              <w:t>kwa</w:t>
            </w:r>
            <w:r w:rsidRPr="00C172F6">
              <w:rPr>
                <w:rFonts w:ascii="Palatino Linotype" w:hAnsi="Palatino Linotype" w:cs="Courier New"/>
                <w:noProof/>
                <w:sz w:val="18"/>
                <w:szCs w:val="18"/>
              </w:rPr>
              <w:t>h, ki</w:t>
            </w:r>
            <w:r w:rsidR="00E37102">
              <w:rPr>
                <w:rFonts w:ascii="Palatino Linotype" w:hAnsi="Palatino Linotype" w:cs="Courier New"/>
                <w:noProof/>
                <w:sz w:val="18"/>
                <w:szCs w:val="18"/>
              </w:rPr>
              <w:t>kwa</w:t>
            </w:r>
            <w:r w:rsidRPr="00C172F6">
              <w:rPr>
                <w:rFonts w:ascii="Palatino Linotype" w:hAnsi="Palatino Linotype" w:cs="Courier New"/>
                <w:noProof/>
                <w:sz w:val="18"/>
                <w:szCs w:val="18"/>
              </w:rPr>
              <w:t>h n</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 Ki</w:t>
            </w:r>
            <w:r w:rsidR="00E37102">
              <w:rPr>
                <w:rFonts w:ascii="Palatino Linotype" w:hAnsi="Palatino Linotype" w:cs="Courier New"/>
                <w:noProof/>
                <w:sz w:val="18"/>
                <w:szCs w:val="18"/>
              </w:rPr>
              <w:t>kwa</w:t>
            </w:r>
            <w:r w:rsidRPr="00C172F6">
              <w:rPr>
                <w:rFonts w:ascii="Palatino Linotype" w:hAnsi="Palatino Linotype" w:cs="Courier New"/>
                <w:noProof/>
                <w:sz w:val="18"/>
                <w:szCs w:val="18"/>
              </w:rPr>
              <w:t>h.</w:t>
            </w:r>
          </w:p>
          <w:p w:rsidR="00853729" w:rsidRPr="00332487" w:rsidRDefault="00853729" w:rsidP="00853729">
            <w:pPr>
              <w:pStyle w:val="PlainText"/>
              <w:rPr>
                <w:rFonts w:ascii="Palatino Linotype" w:hAnsi="Palatino Linotype" w:cs="Courier New"/>
                <w:noProof/>
                <w:sz w:val="18"/>
                <w:szCs w:val="18"/>
                <w:lang w:val="es-MX"/>
              </w:rPr>
            </w:pPr>
            <w:r w:rsidRPr="00C172F6">
              <w:rPr>
                <w:rFonts w:ascii="Palatino Linotype" w:hAnsi="Palatino Linotype" w:cs="Courier New"/>
                <w:b/>
                <w:noProof/>
                <w:sz w:val="18"/>
                <w:szCs w:val="18"/>
              </w:rPr>
              <w:t xml:space="preserve">AND  |    </w:t>
            </w:r>
            <w:r w:rsidRPr="00C172F6">
              <w:rPr>
                <w:rFonts w:ascii="Palatino Linotype" w:hAnsi="Palatino Linotype" w:cs="Courier New"/>
                <w:noProof/>
                <w:sz w:val="18"/>
                <w:szCs w:val="18"/>
              </w:rPr>
              <w:t>Yehwa y</w:t>
            </w:r>
            <w:r w:rsidR="009177E7">
              <w:rPr>
                <w:rFonts w:ascii="Palatino Linotype" w:hAnsi="Palatino Linotype" w:cs="Courier New"/>
                <w:noProof/>
                <w:sz w:val="18"/>
                <w:szCs w:val="18"/>
              </w:rPr>
              <w:t>ō</w:t>
            </w:r>
            <w:r>
              <w:rPr>
                <w:rFonts w:ascii="Palatino Linotype" w:hAnsi="Palatino Linotype" w:cs="Courier New"/>
                <w:noProof/>
                <w:sz w:val="18"/>
                <w:szCs w:val="18"/>
              </w:rPr>
              <w:t>n n</w:t>
            </w:r>
            <w:r w:rsidR="009177E7">
              <w:rPr>
                <w:rFonts w:ascii="Palatino Linotype" w:hAnsi="Palatino Linotype" w:cs="Courier New"/>
                <w:noProof/>
                <w:sz w:val="18"/>
                <w:szCs w:val="18"/>
              </w:rPr>
              <w:t>ō</w:t>
            </w:r>
            <w:r>
              <w:rPr>
                <w:rFonts w:ascii="Palatino Linotype" w:hAnsi="Palatino Linotype" w:cs="Courier New"/>
                <w:noProof/>
                <w:sz w:val="18"/>
                <w:szCs w:val="18"/>
              </w:rPr>
              <w:t xml:space="preserve"> ki</w:t>
            </w:r>
            <w:r w:rsidR="00E37102">
              <w:rPr>
                <w:rFonts w:ascii="Palatino Linotype" w:hAnsi="Palatino Linotype" w:cs="Courier New"/>
                <w:noProof/>
                <w:sz w:val="18"/>
                <w:szCs w:val="18"/>
              </w:rPr>
              <w:t>kwa</w:t>
            </w:r>
            <w:r>
              <w:rPr>
                <w:rFonts w:ascii="Palatino Linotype" w:hAnsi="Palatino Linotype" w:cs="Courier New"/>
                <w:noProof/>
                <w:sz w:val="18"/>
                <w:szCs w:val="18"/>
              </w:rPr>
              <w:t>h eski w</w:t>
            </w:r>
            <w:r w:rsidR="009177E7">
              <w:rPr>
                <w:rFonts w:ascii="Palatino Linotype" w:hAnsi="Palatino Linotype" w:cs="Courier New"/>
                <w:noProof/>
                <w:sz w:val="18"/>
                <w:szCs w:val="18"/>
              </w:rPr>
              <w:t>ā</w:t>
            </w:r>
            <w:r>
              <w:rPr>
                <w:rFonts w:ascii="Palatino Linotype" w:hAnsi="Palatino Linotype" w:cs="Courier New"/>
                <w:noProof/>
                <w:sz w:val="18"/>
                <w:szCs w:val="18"/>
              </w:rPr>
              <w:t xml:space="preserve">n .... </w:t>
            </w:r>
            <w:r w:rsidRPr="00332487">
              <w:rPr>
                <w:rFonts w:ascii="Palatino Linotype" w:hAnsi="Palatino Linotype" w:cs="Courier New"/>
                <w:noProof/>
                <w:sz w:val="18"/>
                <w:szCs w:val="18"/>
                <w:lang w:val="es-MX"/>
              </w:rPr>
              <w:t xml:space="preserve">Pos </w:t>
            </w:r>
            <w:r w:rsidR="009177E7">
              <w:rPr>
                <w:rFonts w:ascii="Palatino Linotype" w:hAnsi="Palatino Linotype" w:cs="Courier New"/>
                <w:noProof/>
                <w:sz w:val="18"/>
                <w:szCs w:val="18"/>
                <w:lang w:val="es-MX"/>
              </w:rPr>
              <w:t>ā</w:t>
            </w:r>
            <w:r w:rsidRPr="00332487">
              <w:rPr>
                <w:rFonts w:ascii="Palatino Linotype" w:hAnsi="Palatino Linotype" w:cs="Courier New"/>
                <w:noProof/>
                <w:sz w:val="18"/>
                <w:szCs w:val="18"/>
                <w:lang w:val="es-MX"/>
              </w:rPr>
              <w:t>mo s</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 xml:space="preserve"> kimati sah, pero n' </w:t>
            </w:r>
            <w:r w:rsidR="009177E7">
              <w:rPr>
                <w:rFonts w:ascii="Palatino Linotype" w:hAnsi="Palatino Linotype" w:cs="Courier New"/>
                <w:noProof/>
                <w:sz w:val="18"/>
                <w:szCs w:val="18"/>
                <w:lang w:val="es-MX"/>
              </w:rPr>
              <w:t>ā</w:t>
            </w:r>
            <w:r w:rsidR="00E37102">
              <w:rPr>
                <w:rFonts w:ascii="Palatino Linotype" w:hAnsi="Palatino Linotype" w:cs="Courier New"/>
                <w:noProof/>
                <w:sz w:val="18"/>
                <w:szCs w:val="18"/>
                <w:lang w:val="es-MX"/>
              </w:rPr>
              <w:t>kwi</w:t>
            </w:r>
            <w:r w:rsidRPr="00332487">
              <w:rPr>
                <w:rFonts w:ascii="Palatino Linotype" w:hAnsi="Palatino Linotype" w:cs="Courier New"/>
                <w:noProof/>
                <w:sz w:val="18"/>
                <w:szCs w:val="18"/>
                <w:lang w:val="es-MX"/>
              </w:rPr>
              <w:t xml:space="preserve">tah, n' </w:t>
            </w:r>
            <w:r w:rsidR="009177E7">
              <w:rPr>
                <w:rFonts w:ascii="Palatino Linotype" w:hAnsi="Palatino Linotype" w:cs="Courier New"/>
                <w:noProof/>
                <w:sz w:val="18"/>
                <w:szCs w:val="18"/>
                <w:lang w:val="es-MX"/>
              </w:rPr>
              <w:t>ā</w:t>
            </w:r>
            <w:r w:rsidR="00E37102">
              <w:rPr>
                <w:rFonts w:ascii="Palatino Linotype" w:hAnsi="Palatino Linotype" w:cs="Courier New"/>
                <w:noProof/>
                <w:sz w:val="18"/>
                <w:szCs w:val="18"/>
                <w:lang w:val="es-MX"/>
              </w:rPr>
              <w:t>kwe</w:t>
            </w:r>
            <w:r w:rsidR="00395EA8" w:rsidRPr="00332487">
              <w:rPr>
                <w:rFonts w:ascii="Palatino Linotype" w:hAnsi="Palatino Linotype" w:cs="Courier New"/>
                <w:noProof/>
                <w:sz w:val="18"/>
                <w:szCs w:val="18"/>
                <w:lang w:val="es-MX"/>
              </w:rPr>
              <w:t>tah yeh s</w:t>
            </w:r>
            <w:r w:rsidR="009177E7">
              <w:rPr>
                <w:rFonts w:ascii="Palatino Linotype" w:hAnsi="Palatino Linotype" w:cs="Courier New"/>
                <w:noProof/>
                <w:sz w:val="18"/>
                <w:szCs w:val="18"/>
                <w:lang w:val="es-MX"/>
              </w:rPr>
              <w:t>ē</w:t>
            </w:r>
            <w:r w:rsidR="00395EA8" w:rsidRPr="00332487">
              <w:rPr>
                <w:rFonts w:ascii="Palatino Linotype" w:hAnsi="Palatino Linotype" w:cs="Courier New"/>
                <w:noProof/>
                <w:sz w:val="18"/>
                <w:szCs w:val="18"/>
                <w:lang w:val="es-MX"/>
              </w:rPr>
              <w:t xml:space="preserve"> kita </w:t>
            </w:r>
            <w:r w:rsidR="00395EA8" w:rsidRPr="00332487">
              <w:rPr>
                <w:rFonts w:ascii="Palatino Linotype" w:hAnsi="Palatino Linotype" w:cs="Courier New"/>
                <w:i/>
                <w:noProof/>
                <w:sz w:val="18"/>
                <w:szCs w:val="18"/>
                <w:lang w:val="es-MX"/>
              </w:rPr>
              <w:t>siempre</w:t>
            </w:r>
            <w:r w:rsidRPr="00332487">
              <w:rPr>
                <w:rFonts w:ascii="Palatino Linotype" w:hAnsi="Palatino Linotype" w:cs="Courier New"/>
                <w:noProof/>
                <w:sz w:val="18"/>
                <w:szCs w:val="18"/>
                <w:lang w:val="es-MX"/>
              </w:rPr>
              <w:t xml:space="preserve"> ki</w:t>
            </w:r>
            <w:r w:rsidR="00E37102">
              <w:rPr>
                <w:rFonts w:ascii="Palatino Linotype" w:hAnsi="Palatino Linotype" w:cs="Courier New"/>
                <w:noProof/>
                <w:sz w:val="18"/>
                <w:szCs w:val="18"/>
                <w:lang w:val="es-MX"/>
              </w:rPr>
              <w:t>kwa</w:t>
            </w:r>
            <w:r w:rsidRPr="00332487">
              <w:rPr>
                <w:rFonts w:ascii="Palatino Linotype" w:hAnsi="Palatino Linotype" w:cs="Courier New"/>
                <w:noProof/>
                <w:sz w:val="18"/>
                <w:szCs w:val="18"/>
                <w:lang w:val="es-MX"/>
              </w:rPr>
              <w:t>.</w:t>
            </w:r>
          </w:p>
          <w:p w:rsidR="00C20EB1" w:rsidRPr="00332487" w:rsidRDefault="00C20EB1" w:rsidP="00536B4E">
            <w:pPr>
              <w:pStyle w:val="PlainText"/>
              <w:rPr>
                <w:rFonts w:ascii="Palatino Linotype" w:hAnsi="Palatino Linotype" w:cs="Courier New"/>
                <w:b/>
                <w:noProof/>
                <w:sz w:val="18"/>
                <w:szCs w:val="18"/>
                <w:lang w:val="es-MX"/>
              </w:rPr>
            </w:pPr>
          </w:p>
        </w:tc>
        <w:tc>
          <w:tcPr>
            <w:tcW w:w="4727" w:type="dxa"/>
            <w:gridSpan w:val="2"/>
          </w:tcPr>
          <w:p w:rsidR="00545A18" w:rsidRPr="00311883" w:rsidRDefault="00545A18" w:rsidP="00545A18">
            <w:pPr>
              <w:pStyle w:val="PlainText"/>
              <w:rPr>
                <w:rFonts w:ascii="Palatino Linotype" w:hAnsi="Palatino Linotype" w:cs="Courier New"/>
                <w:noProof/>
                <w:sz w:val="18"/>
                <w:szCs w:val="18"/>
                <w:lang w:val="es-MX"/>
              </w:rPr>
            </w:pPr>
            <w:del w:id="702" w:author="Jonathan" w:date="2014-10-08T11:18:00Z">
              <w:r w:rsidRPr="00311883" w:rsidDel="008A5953">
                <w:rPr>
                  <w:rFonts w:ascii="Palatino Linotype" w:hAnsi="Palatino Linotype" w:cs="Courier New"/>
                  <w:b/>
                  <w:noProof/>
                  <w:sz w:val="18"/>
                  <w:szCs w:val="18"/>
                  <w:lang w:val="es-MX"/>
                </w:rPr>
                <w:delText>EVC</w:delText>
              </w:r>
            </w:del>
            <w:ins w:id="703" w:author="Jonathan" w:date="2014-10-08T11:18:00Z">
              <w:r w:rsidR="008A5953">
                <w:rPr>
                  <w:rFonts w:ascii="Palatino Linotype" w:hAnsi="Palatino Linotype" w:cs="Courier New"/>
                  <w:b/>
                  <w:noProof/>
                  <w:sz w:val="18"/>
                  <w:szCs w:val="18"/>
                  <w:lang w:val="es-MX"/>
                </w:rPr>
                <w:t>JVC</w:t>
              </w:r>
            </w:ins>
            <w:r w:rsidRPr="00311883">
              <w:rPr>
                <w:rFonts w:ascii="Palatino Linotype" w:hAnsi="Palatino Linotype" w:cs="Courier New"/>
                <w:b/>
                <w:noProof/>
                <w:sz w:val="18"/>
                <w:szCs w:val="18"/>
                <w:lang w:val="es-MX"/>
              </w:rPr>
              <w:t xml:space="preserve">   |   </w:t>
            </w:r>
            <w:r w:rsidR="00311883" w:rsidRPr="00311883">
              <w:rPr>
                <w:rFonts w:ascii="Palatino Linotype" w:hAnsi="Palatino Linotype" w:cs="Courier New"/>
                <w:noProof/>
                <w:sz w:val="18"/>
                <w:szCs w:val="18"/>
                <w:lang w:val="es-MX"/>
              </w:rPr>
              <w:t>No, ese no se le pega a uno</w:t>
            </w:r>
            <w:r w:rsidR="005C4DB0">
              <w:rPr>
                <w:rFonts w:ascii="Palatino Linotype" w:hAnsi="Palatino Linotype" w:cs="Courier New"/>
                <w:noProof/>
                <w:sz w:val="18"/>
                <w:szCs w:val="18"/>
                <w:lang w:val="es-MX"/>
              </w:rPr>
              <w:t xml:space="preserve"> (la semilla)</w:t>
            </w:r>
            <w:r w:rsidR="00311883" w:rsidRPr="00311883">
              <w:rPr>
                <w:rFonts w:ascii="Palatino Linotype" w:hAnsi="Palatino Linotype" w:cs="Courier New"/>
                <w:noProof/>
                <w:sz w:val="18"/>
                <w:szCs w:val="18"/>
                <w:lang w:val="es-MX"/>
              </w:rPr>
              <w:t>.</w:t>
            </w:r>
          </w:p>
          <w:p w:rsidR="00C20EB1" w:rsidRPr="00311883" w:rsidRDefault="00545A18" w:rsidP="00545A18">
            <w:pPr>
              <w:pStyle w:val="PlainText"/>
              <w:rPr>
                <w:rFonts w:ascii="Palatino Linotype" w:hAnsi="Palatino Linotype" w:cs="Courier New"/>
                <w:b/>
                <w:noProof/>
                <w:sz w:val="18"/>
                <w:szCs w:val="18"/>
                <w:lang w:val="es-MX"/>
              </w:rPr>
            </w:pPr>
            <w:r w:rsidRPr="00311883">
              <w:rPr>
                <w:rFonts w:ascii="Palatino Linotype" w:hAnsi="Palatino Linotype" w:cs="Courier New"/>
                <w:b/>
                <w:noProof/>
                <w:sz w:val="18"/>
                <w:szCs w:val="18"/>
                <w:lang w:val="es-MX"/>
              </w:rPr>
              <w:t xml:space="preserve">AND  |   </w:t>
            </w:r>
            <w:r w:rsidR="00311883" w:rsidRPr="00311883">
              <w:rPr>
                <w:rFonts w:ascii="Palatino Linotype" w:hAnsi="Palatino Linotype" w:cs="Courier New"/>
                <w:noProof/>
                <w:sz w:val="18"/>
                <w:szCs w:val="18"/>
                <w:lang w:val="es-MX"/>
              </w:rPr>
              <w:t xml:space="preserve">Pues donde </w:t>
            </w:r>
            <w:del w:id="704" w:author="Jonathan" w:date="2014-10-08T14:26:00Z">
              <w:r w:rsidR="00311883" w:rsidRPr="00311883" w:rsidDel="006A3E14">
                <w:rPr>
                  <w:rFonts w:ascii="Palatino Linotype" w:hAnsi="Palatino Linotype" w:cs="Courier New"/>
                  <w:noProof/>
                  <w:sz w:val="18"/>
                  <w:szCs w:val="18"/>
                  <w:lang w:val="es-MX"/>
                </w:rPr>
                <w:delText xml:space="preserve">lo </w:delText>
              </w:r>
            </w:del>
            <w:r w:rsidR="00311883" w:rsidRPr="00311883">
              <w:rPr>
                <w:rFonts w:ascii="Palatino Linotype" w:hAnsi="Palatino Linotype" w:cs="Courier New"/>
                <w:noProof/>
                <w:sz w:val="18"/>
                <w:szCs w:val="18"/>
                <w:lang w:val="es-MX"/>
              </w:rPr>
              <w:t xml:space="preserve">pasa </w:t>
            </w:r>
            <w:ins w:id="705" w:author="Jonathan" w:date="2014-10-08T14:26:00Z">
              <w:r w:rsidR="006A3E14">
                <w:rPr>
                  <w:rFonts w:ascii="Palatino Linotype" w:hAnsi="Palatino Linotype" w:cs="Courier New"/>
                  <w:noProof/>
                  <w:sz w:val="18"/>
                  <w:szCs w:val="18"/>
                  <w:lang w:val="es-MX"/>
                </w:rPr>
                <w:t xml:space="preserve">junto a </w:t>
              </w:r>
            </w:ins>
            <w:r w:rsidR="00311883" w:rsidRPr="00311883">
              <w:rPr>
                <w:rFonts w:ascii="Palatino Linotype" w:hAnsi="Palatino Linotype" w:cs="Courier New"/>
                <w:noProof/>
                <w:sz w:val="18"/>
                <w:szCs w:val="18"/>
                <w:lang w:val="es-MX"/>
              </w:rPr>
              <w:t xml:space="preserve">uno tambien hay esos </w:t>
            </w:r>
            <w:ins w:id="706" w:author="Jonathan" w:date="2014-10-08T14:26:00Z">
              <w:r w:rsidR="006A3E14">
                <w:rPr>
                  <w:rFonts w:ascii="Palatino Linotype" w:hAnsi="Palatino Linotype" w:cs="Courier New"/>
                  <w:noProof/>
                  <w:sz w:val="18"/>
                  <w:szCs w:val="18"/>
                  <w:lang w:val="es-MX"/>
                </w:rPr>
                <w:t>c</w:t>
              </w:r>
            </w:ins>
            <w:del w:id="707" w:author="Jonathan" w:date="2014-10-08T14:26:00Z">
              <w:r w:rsidR="00311883" w:rsidRPr="00311883" w:rsidDel="006A3E14">
                <w:rPr>
                  <w:rFonts w:ascii="Palatino Linotype" w:hAnsi="Palatino Linotype" w:cs="Courier New"/>
                  <w:noProof/>
                  <w:sz w:val="18"/>
                  <w:szCs w:val="18"/>
                  <w:lang w:val="es-MX"/>
                </w:rPr>
                <w:delText>C</w:delText>
              </w:r>
            </w:del>
            <w:r w:rsidR="00311883" w:rsidRPr="00311883">
              <w:rPr>
                <w:rFonts w:ascii="Palatino Linotype" w:hAnsi="Palatino Linotype" w:cs="Courier New"/>
                <w:noProof/>
                <w:sz w:val="18"/>
                <w:szCs w:val="18"/>
                <w:lang w:val="es-MX"/>
              </w:rPr>
              <w:t>hah</w:t>
            </w:r>
            <w:r w:rsidR="00E37102">
              <w:rPr>
                <w:rFonts w:ascii="Palatino Linotype" w:hAnsi="Palatino Linotype" w:cs="Courier New"/>
                <w:noProof/>
                <w:sz w:val="18"/>
                <w:szCs w:val="18"/>
                <w:lang w:val="es-MX"/>
              </w:rPr>
              <w:t>kwi</w:t>
            </w:r>
            <w:r w:rsidR="00311883" w:rsidRPr="00311883">
              <w:rPr>
                <w:rFonts w:ascii="Palatino Linotype" w:hAnsi="Palatino Linotype" w:cs="Courier New"/>
                <w:noProof/>
                <w:sz w:val="18"/>
                <w:szCs w:val="18"/>
                <w:lang w:val="es-MX"/>
              </w:rPr>
              <w:t>smeh</w:t>
            </w:r>
            <w:ins w:id="708" w:author="Jonathan" w:date="2014-10-08T14:27:00Z">
              <w:r w:rsidR="006A3E14">
                <w:rPr>
                  <w:rFonts w:ascii="Palatino Linotype" w:hAnsi="Palatino Linotype" w:cs="Courier New"/>
                  <w:noProof/>
                  <w:sz w:val="18"/>
                  <w:szCs w:val="18"/>
                  <w:lang w:val="es-MX"/>
                </w:rPr>
                <w:t>. A</w:t>
              </w:r>
            </w:ins>
            <w:del w:id="709" w:author="Jonathan" w:date="2014-10-08T14:27:00Z">
              <w:r w:rsidR="00311883" w:rsidRPr="00311883" w:rsidDel="006A3E14">
                <w:rPr>
                  <w:rFonts w:ascii="Palatino Linotype" w:hAnsi="Palatino Linotype" w:cs="Courier New"/>
                  <w:noProof/>
                  <w:sz w:val="18"/>
                  <w:szCs w:val="18"/>
                  <w:lang w:val="es-MX"/>
                </w:rPr>
                <w:delText>, a</w:delText>
              </w:r>
            </w:del>
            <w:r w:rsidR="00311883" w:rsidRPr="00311883">
              <w:rPr>
                <w:rFonts w:ascii="Palatino Linotype" w:hAnsi="Palatino Linotype" w:cs="Courier New"/>
                <w:noProof/>
                <w:sz w:val="18"/>
                <w:szCs w:val="18"/>
                <w:lang w:val="es-MX"/>
              </w:rPr>
              <w:t xml:space="preserve"> lo mejor le comen la punta tierna.</w:t>
            </w:r>
            <w:r w:rsidR="00311883">
              <w:rPr>
                <w:rFonts w:ascii="Palatino Linotype" w:hAnsi="Palatino Linotype" w:cs="Courier New"/>
                <w:b/>
                <w:noProof/>
                <w:sz w:val="18"/>
                <w:szCs w:val="18"/>
                <w:lang w:val="es-MX"/>
              </w:rPr>
              <w:t xml:space="preserve"> </w:t>
            </w:r>
            <w:r w:rsidRPr="00311883">
              <w:rPr>
                <w:rFonts w:ascii="Palatino Linotype" w:hAnsi="Palatino Linotype" w:cs="Courier New"/>
                <w:b/>
                <w:noProof/>
                <w:sz w:val="18"/>
                <w:szCs w:val="18"/>
                <w:lang w:val="es-MX"/>
              </w:rPr>
              <w:t xml:space="preserve">   </w:t>
            </w:r>
          </w:p>
          <w:p w:rsidR="00545A18" w:rsidRPr="00311883" w:rsidRDefault="00545A18" w:rsidP="00545A18">
            <w:pPr>
              <w:pStyle w:val="PlainText"/>
              <w:rPr>
                <w:rFonts w:ascii="Palatino Linotype" w:hAnsi="Palatino Linotype" w:cs="Courier New"/>
                <w:b/>
                <w:noProof/>
                <w:sz w:val="18"/>
                <w:szCs w:val="18"/>
                <w:lang w:val="es-MX"/>
              </w:rPr>
            </w:pPr>
            <w:del w:id="710" w:author="Jonathan" w:date="2014-10-08T11:18:00Z">
              <w:r w:rsidRPr="00311883" w:rsidDel="008A5953">
                <w:rPr>
                  <w:rFonts w:ascii="Palatino Linotype" w:hAnsi="Palatino Linotype" w:cs="Courier New"/>
                  <w:b/>
                  <w:noProof/>
                  <w:sz w:val="18"/>
                  <w:szCs w:val="18"/>
                  <w:lang w:val="es-MX"/>
                </w:rPr>
                <w:delText>EVC</w:delText>
              </w:r>
            </w:del>
            <w:ins w:id="711" w:author="Jonathan" w:date="2014-10-08T11:18:00Z">
              <w:r w:rsidR="008A5953">
                <w:rPr>
                  <w:rFonts w:ascii="Palatino Linotype" w:hAnsi="Palatino Linotype" w:cs="Courier New"/>
                  <w:b/>
                  <w:noProof/>
                  <w:sz w:val="18"/>
                  <w:szCs w:val="18"/>
                  <w:lang w:val="es-MX"/>
                </w:rPr>
                <w:t>JVC</w:t>
              </w:r>
            </w:ins>
            <w:r w:rsidRPr="00311883">
              <w:rPr>
                <w:rFonts w:ascii="Palatino Linotype" w:hAnsi="Palatino Linotype" w:cs="Courier New"/>
                <w:b/>
                <w:noProof/>
                <w:sz w:val="18"/>
                <w:szCs w:val="18"/>
                <w:lang w:val="es-MX"/>
              </w:rPr>
              <w:t xml:space="preserve">   |   </w:t>
            </w:r>
            <w:r w:rsidR="00311883" w:rsidRPr="00311883">
              <w:rPr>
                <w:rFonts w:ascii="Palatino Linotype" w:hAnsi="Palatino Linotype" w:cs="Courier New"/>
                <w:noProof/>
                <w:sz w:val="18"/>
                <w:szCs w:val="18"/>
                <w:lang w:val="es-MX"/>
              </w:rPr>
              <w:t>Si, lo comen, también lo comen. Lo comen.</w:t>
            </w:r>
          </w:p>
          <w:p w:rsidR="00545A18" w:rsidRPr="00413137" w:rsidRDefault="00545A18" w:rsidP="00545A18">
            <w:pPr>
              <w:pStyle w:val="PlainText"/>
              <w:rPr>
                <w:rFonts w:ascii="Palatino Linotype" w:hAnsi="Palatino Linotype" w:cs="Courier New"/>
                <w:b/>
                <w:noProof/>
                <w:sz w:val="18"/>
                <w:szCs w:val="18"/>
                <w:lang w:val="es-MX"/>
              </w:rPr>
            </w:pPr>
            <w:r w:rsidRPr="00413137">
              <w:rPr>
                <w:rFonts w:ascii="Palatino Linotype" w:hAnsi="Palatino Linotype" w:cs="Courier New"/>
                <w:b/>
                <w:noProof/>
                <w:sz w:val="18"/>
                <w:szCs w:val="18"/>
                <w:lang w:val="es-MX"/>
              </w:rPr>
              <w:t>AND  |</w:t>
            </w:r>
            <w:r w:rsidR="00311883" w:rsidRPr="00413137">
              <w:rPr>
                <w:rFonts w:ascii="Palatino Linotype" w:hAnsi="Palatino Linotype" w:cs="Courier New"/>
                <w:b/>
                <w:noProof/>
                <w:sz w:val="18"/>
                <w:szCs w:val="18"/>
                <w:lang w:val="es-MX"/>
              </w:rPr>
              <w:t xml:space="preserve">  </w:t>
            </w:r>
            <w:r w:rsidRPr="00413137">
              <w:rPr>
                <w:rFonts w:ascii="Palatino Linotype" w:hAnsi="Palatino Linotype" w:cs="Courier New"/>
                <w:b/>
                <w:noProof/>
                <w:sz w:val="18"/>
                <w:szCs w:val="18"/>
                <w:lang w:val="es-MX"/>
              </w:rPr>
              <w:t xml:space="preserve"> </w:t>
            </w:r>
            <w:r w:rsidR="00413137" w:rsidRPr="00413137">
              <w:rPr>
                <w:rFonts w:ascii="Palatino Linotype" w:hAnsi="Palatino Linotype" w:cs="Courier New"/>
                <w:noProof/>
                <w:sz w:val="18"/>
                <w:szCs w:val="18"/>
                <w:lang w:val="es-MX"/>
              </w:rPr>
              <w:t>Eso también lo han de comer</w:t>
            </w:r>
            <w:r w:rsidRPr="00413137">
              <w:rPr>
                <w:rFonts w:ascii="Palatino Linotype" w:hAnsi="Palatino Linotype" w:cs="Courier New"/>
                <w:noProof/>
                <w:sz w:val="18"/>
                <w:szCs w:val="18"/>
                <w:lang w:val="es-MX"/>
              </w:rPr>
              <w:t xml:space="preserve"> </w:t>
            </w:r>
            <w:r w:rsidR="00413137" w:rsidRPr="00413137">
              <w:rPr>
                <w:rFonts w:ascii="Palatino Linotype" w:hAnsi="Palatino Linotype" w:cs="Courier New"/>
                <w:noProof/>
                <w:sz w:val="18"/>
                <w:szCs w:val="18"/>
                <w:lang w:val="es-MX"/>
              </w:rPr>
              <w:t>, pues no lo sabe uno. Pero la chachalaca</w:t>
            </w:r>
            <w:r w:rsidRPr="00413137">
              <w:rPr>
                <w:rFonts w:ascii="Palatino Linotype" w:hAnsi="Palatino Linotype" w:cs="Courier New"/>
                <w:noProof/>
                <w:sz w:val="18"/>
                <w:szCs w:val="18"/>
                <w:lang w:val="es-MX"/>
              </w:rPr>
              <w:t xml:space="preserve">  </w:t>
            </w:r>
            <w:r w:rsidR="00413137" w:rsidRPr="00413137">
              <w:rPr>
                <w:rFonts w:ascii="Palatino Linotype" w:hAnsi="Palatino Linotype" w:cs="Courier New"/>
                <w:noProof/>
                <w:sz w:val="18"/>
                <w:szCs w:val="18"/>
                <w:lang w:val="es-MX"/>
              </w:rPr>
              <w:t>siempre eso es lo que come.</w:t>
            </w:r>
            <w:r w:rsidRPr="00413137">
              <w:rPr>
                <w:rFonts w:ascii="Palatino Linotype" w:hAnsi="Palatino Linotype" w:cs="Courier New"/>
                <w:b/>
                <w:noProof/>
                <w:sz w:val="18"/>
                <w:szCs w:val="18"/>
                <w:lang w:val="es-MX"/>
              </w:rPr>
              <w:t xml:space="preserve">  </w:t>
            </w:r>
          </w:p>
        </w:tc>
      </w:tr>
      <w:tr w:rsidR="00C20EB1" w:rsidRPr="00A87C5D" w:rsidTr="00D86CE2">
        <w:tc>
          <w:tcPr>
            <w:tcW w:w="4726" w:type="dxa"/>
          </w:tcPr>
          <w:p w:rsidR="00C20EB1" w:rsidRPr="0056783E" w:rsidRDefault="00853729" w:rsidP="00536B4E">
            <w:pPr>
              <w:pStyle w:val="PlainText"/>
              <w:rPr>
                <w:rFonts w:ascii="Palatino Linotype" w:hAnsi="Palatino Linotype" w:cs="Courier New"/>
                <w:b/>
                <w:noProof/>
                <w:sz w:val="18"/>
                <w:szCs w:val="18"/>
                <w:lang w:val="es-MX"/>
              </w:rPr>
            </w:pPr>
            <w:del w:id="712" w:author="Jonathan" w:date="2014-10-08T11:18:00Z">
              <w:r w:rsidRPr="0056783E" w:rsidDel="008A5953">
                <w:rPr>
                  <w:rFonts w:ascii="Palatino Linotype" w:hAnsi="Palatino Linotype" w:cs="Courier New"/>
                  <w:b/>
                  <w:noProof/>
                  <w:sz w:val="18"/>
                  <w:szCs w:val="18"/>
                  <w:lang w:val="es-MX"/>
                </w:rPr>
                <w:delText>EVC</w:delText>
              </w:r>
            </w:del>
            <w:ins w:id="713" w:author="Jonathan" w:date="2014-10-08T11:18:00Z">
              <w:r w:rsidR="008A5953">
                <w:rPr>
                  <w:rFonts w:ascii="Palatino Linotype" w:hAnsi="Palatino Linotype" w:cs="Courier New"/>
                  <w:b/>
                  <w:noProof/>
                  <w:sz w:val="18"/>
                  <w:szCs w:val="18"/>
                  <w:lang w:val="es-MX"/>
                </w:rPr>
                <w:t>JVC</w:t>
              </w:r>
            </w:ins>
            <w:r w:rsidRPr="0056783E">
              <w:rPr>
                <w:rFonts w:ascii="Palatino Linotype" w:hAnsi="Palatino Linotype" w:cs="Courier New"/>
                <w:b/>
                <w:noProof/>
                <w:sz w:val="18"/>
                <w:szCs w:val="18"/>
                <w:lang w:val="es-MX"/>
              </w:rPr>
              <w:t xml:space="preserve">  |     </w:t>
            </w:r>
            <w:r w:rsidRPr="0056783E">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mah s</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kita ompa k</w:t>
            </w:r>
            <w:r w:rsidR="009177E7">
              <w:rPr>
                <w:rFonts w:ascii="Palatino Linotype" w:hAnsi="Palatino Linotype" w:cs="Courier New"/>
                <w:noProof/>
                <w:sz w:val="18"/>
                <w:szCs w:val="18"/>
                <w:lang w:val="es-MX"/>
              </w:rPr>
              <w:t>ī</w:t>
            </w:r>
            <w:r w:rsidRPr="0056783E">
              <w:rPr>
                <w:rFonts w:ascii="Palatino Linotype" w:hAnsi="Palatino Linotype" w:cs="Courier New"/>
                <w:noProof/>
                <w:sz w:val="18"/>
                <w:szCs w:val="18"/>
                <w:lang w:val="es-MX"/>
              </w:rPr>
              <w:t>st</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wah, k</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masá: s</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kimowtia.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y</w:t>
            </w:r>
            <w:r w:rsidR="009177E7">
              <w:rPr>
                <w:rFonts w:ascii="Palatino Linotype" w:hAnsi="Palatino Linotype" w:cs="Courier New"/>
                <w:noProof/>
                <w:sz w:val="18"/>
                <w:szCs w:val="18"/>
                <w:lang w:val="es-MX"/>
              </w:rPr>
              <w:t>ō</w:t>
            </w:r>
            <w:r w:rsidRPr="0056783E">
              <w:rPr>
                <w:rFonts w:ascii="Palatino Linotype" w:hAnsi="Palatino Linotype" w:cs="Courier New"/>
                <w:noProof/>
                <w:sz w:val="18"/>
                <w:szCs w:val="18"/>
                <w:lang w:val="es-MX"/>
              </w:rPr>
              <w:t>n imekayo n</w:t>
            </w:r>
            <w:r w:rsidR="009177E7">
              <w:rPr>
                <w:rFonts w:ascii="Palatino Linotype" w:hAnsi="Palatino Linotype" w:cs="Courier New"/>
                <w:noProof/>
                <w:sz w:val="18"/>
                <w:szCs w:val="18"/>
                <w:lang w:val="es-MX"/>
              </w:rPr>
              <w:t>ē</w:t>
            </w:r>
            <w:r w:rsidRPr="0056783E">
              <w:rPr>
                <w:rFonts w:ascii="Palatino Linotype" w:hAnsi="Palatino Linotype" w:cs="Courier New"/>
                <w:noProof/>
                <w:sz w:val="18"/>
                <w:szCs w:val="18"/>
                <w:lang w:val="es-MX"/>
              </w:rPr>
              <w:t xml:space="preserve"> alaxtik w</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n achi pits</w:t>
            </w:r>
            <w:r w:rsidR="009177E7">
              <w:rPr>
                <w:rFonts w:ascii="Palatino Linotype" w:hAnsi="Palatino Linotype" w:cs="Courier New"/>
                <w:noProof/>
                <w:sz w:val="18"/>
                <w:szCs w:val="18"/>
                <w:lang w:val="es-MX"/>
              </w:rPr>
              <w:t>ā</w:t>
            </w:r>
            <w:r w:rsidRPr="0056783E">
              <w:rPr>
                <w:rFonts w:ascii="Palatino Linotype" w:hAnsi="Palatino Linotype" w:cs="Courier New"/>
                <w:noProof/>
                <w:sz w:val="18"/>
                <w:szCs w:val="18"/>
                <w:lang w:val="es-MX"/>
              </w:rPr>
              <w:t>wak w</w:t>
            </w:r>
            <w:r w:rsidR="009177E7">
              <w:rPr>
                <w:rFonts w:ascii="Palatino Linotype" w:hAnsi="Palatino Linotype" w:cs="Courier New"/>
                <w:noProof/>
                <w:sz w:val="18"/>
                <w:szCs w:val="18"/>
                <w:lang w:val="es-MX"/>
              </w:rPr>
              <w:t>ā</w:t>
            </w:r>
            <w:r w:rsidR="00395EA8" w:rsidRPr="0056783E">
              <w:rPr>
                <w:rFonts w:ascii="Palatino Linotype" w:hAnsi="Palatino Linotype" w:cs="Courier New"/>
                <w:noProof/>
                <w:sz w:val="18"/>
                <w:szCs w:val="18"/>
                <w:lang w:val="es-MX"/>
              </w:rPr>
              <w:t>n teltaku</w:t>
            </w:r>
            <w:r w:rsidR="009177E7">
              <w:rPr>
                <w:rFonts w:ascii="Palatino Linotype" w:hAnsi="Palatino Linotype" w:cs="Courier New"/>
                <w:noProof/>
                <w:sz w:val="18"/>
                <w:szCs w:val="18"/>
                <w:lang w:val="es-MX"/>
              </w:rPr>
              <w:t>ā</w:t>
            </w:r>
            <w:r w:rsidR="00395EA8" w:rsidRPr="0056783E">
              <w:rPr>
                <w:rFonts w:ascii="Palatino Linotype" w:hAnsi="Palatino Linotype" w:cs="Courier New"/>
                <w:noProof/>
                <w:sz w:val="18"/>
                <w:szCs w:val="18"/>
                <w:lang w:val="es-MX"/>
              </w:rPr>
              <w:t xml:space="preserve">wak imekayo, pané: </w:t>
            </w:r>
            <w:r w:rsidRPr="0056783E">
              <w:rPr>
                <w:rFonts w:ascii="Palatino Linotype" w:hAnsi="Palatino Linotype" w:cs="Courier New"/>
                <w:i/>
                <w:noProof/>
                <w:sz w:val="18"/>
                <w:szCs w:val="18"/>
                <w:lang w:val="es-MX"/>
              </w:rPr>
              <w:t>alambre</w:t>
            </w:r>
            <w:r w:rsidRPr="0056783E">
              <w:rPr>
                <w:rFonts w:ascii="Palatino Linotype" w:hAnsi="Palatino Linotype" w:cs="Courier New"/>
                <w:noProof/>
                <w:sz w:val="18"/>
                <w:szCs w:val="18"/>
                <w:lang w:val="es-MX"/>
              </w:rPr>
              <w:t xml:space="preserve"> imekayo.</w:t>
            </w:r>
          </w:p>
        </w:tc>
        <w:tc>
          <w:tcPr>
            <w:tcW w:w="4727" w:type="dxa"/>
            <w:gridSpan w:val="2"/>
          </w:tcPr>
          <w:p w:rsidR="00545A18" w:rsidRPr="00413137" w:rsidRDefault="00545A18" w:rsidP="00545A18">
            <w:pPr>
              <w:pStyle w:val="PlainText"/>
              <w:rPr>
                <w:rFonts w:ascii="Palatino Linotype" w:hAnsi="Palatino Linotype" w:cs="Courier New"/>
                <w:noProof/>
                <w:sz w:val="18"/>
                <w:szCs w:val="18"/>
                <w:lang w:val="es-MX"/>
              </w:rPr>
            </w:pPr>
            <w:del w:id="714" w:author="Jonathan" w:date="2014-10-08T11:18:00Z">
              <w:r w:rsidRPr="00413137" w:rsidDel="008A5953">
                <w:rPr>
                  <w:rFonts w:ascii="Palatino Linotype" w:hAnsi="Palatino Linotype" w:cs="Courier New"/>
                  <w:b/>
                  <w:noProof/>
                  <w:sz w:val="18"/>
                  <w:szCs w:val="18"/>
                  <w:lang w:val="es-MX"/>
                </w:rPr>
                <w:delText>EVC</w:delText>
              </w:r>
            </w:del>
            <w:ins w:id="715" w:author="Jonathan" w:date="2014-10-08T11:18:00Z">
              <w:r w:rsidR="008A5953">
                <w:rPr>
                  <w:rFonts w:ascii="Palatino Linotype" w:hAnsi="Palatino Linotype" w:cs="Courier New"/>
                  <w:b/>
                  <w:noProof/>
                  <w:sz w:val="18"/>
                  <w:szCs w:val="18"/>
                  <w:lang w:val="es-MX"/>
                </w:rPr>
                <w:t>JVC</w:t>
              </w:r>
            </w:ins>
            <w:r w:rsidRPr="00413137">
              <w:rPr>
                <w:rFonts w:ascii="Palatino Linotype" w:hAnsi="Palatino Linotype" w:cs="Courier New"/>
                <w:b/>
                <w:noProof/>
                <w:sz w:val="18"/>
                <w:szCs w:val="18"/>
                <w:lang w:val="es-MX"/>
              </w:rPr>
              <w:t xml:space="preserve">   |  </w:t>
            </w:r>
            <w:r w:rsidR="00413137" w:rsidRPr="00413137">
              <w:rPr>
                <w:rFonts w:ascii="Palatino Linotype" w:hAnsi="Palatino Linotype" w:cs="Courier New"/>
                <w:noProof/>
                <w:sz w:val="18"/>
                <w:szCs w:val="18"/>
                <w:lang w:val="es-MX"/>
              </w:rPr>
              <w:t xml:space="preserve">Si lo ve uno que </w:t>
            </w:r>
            <w:ins w:id="716" w:author="Jonathan" w:date="2014-10-08T14:28:00Z">
              <w:r w:rsidR="006A3E14">
                <w:rPr>
                  <w:rFonts w:ascii="Palatino Linotype" w:hAnsi="Palatino Linotype" w:cs="Courier New"/>
                  <w:noProof/>
                  <w:sz w:val="18"/>
                  <w:szCs w:val="18"/>
                  <w:lang w:val="es-MX"/>
                </w:rPr>
                <w:t xml:space="preserve">de repente </w:t>
              </w:r>
            </w:ins>
            <w:r w:rsidR="00413137" w:rsidRPr="00413137">
              <w:rPr>
                <w:rFonts w:ascii="Palatino Linotype" w:hAnsi="Palatino Linotype" w:cs="Courier New"/>
                <w:noProof/>
                <w:sz w:val="18"/>
                <w:szCs w:val="18"/>
                <w:lang w:val="es-MX"/>
              </w:rPr>
              <w:t>sale de ahi, a veces lo espanta uno. Y ese su bejuco es liso y es un poco de</w:t>
            </w:r>
            <w:r w:rsidR="005C4DB0">
              <w:rPr>
                <w:rFonts w:ascii="Palatino Linotype" w:hAnsi="Palatino Linotype" w:cs="Courier New"/>
                <w:noProof/>
                <w:sz w:val="18"/>
                <w:szCs w:val="18"/>
                <w:lang w:val="es-MX"/>
              </w:rPr>
              <w:t>lgado y muy resistente</w:t>
            </w:r>
            <w:r w:rsidR="00413137" w:rsidRPr="00413137">
              <w:rPr>
                <w:rFonts w:ascii="Palatino Linotype" w:hAnsi="Palatino Linotype" w:cs="Courier New"/>
                <w:noProof/>
                <w:sz w:val="18"/>
                <w:szCs w:val="18"/>
                <w:lang w:val="es-MX"/>
              </w:rPr>
              <w:t>, su bejuco parece alambre.</w:t>
            </w:r>
            <w:r w:rsidRPr="00413137">
              <w:rPr>
                <w:rFonts w:ascii="Palatino Linotype" w:hAnsi="Palatino Linotype" w:cs="Courier New"/>
                <w:noProof/>
                <w:sz w:val="18"/>
                <w:szCs w:val="18"/>
                <w:lang w:val="es-MX"/>
              </w:rPr>
              <w:t xml:space="preserve"> </w:t>
            </w:r>
          </w:p>
          <w:p w:rsidR="00C20EB1" w:rsidRPr="00413137" w:rsidRDefault="00C20EB1" w:rsidP="00545A18">
            <w:pPr>
              <w:pStyle w:val="PlainText"/>
              <w:rPr>
                <w:rFonts w:ascii="Palatino Linotype" w:hAnsi="Palatino Linotype" w:cs="Courier New"/>
                <w:b/>
                <w:noProof/>
                <w:sz w:val="18"/>
                <w:szCs w:val="18"/>
                <w:lang w:val="es-MX"/>
              </w:rPr>
            </w:pPr>
          </w:p>
        </w:tc>
      </w:tr>
      <w:tr w:rsidR="007B18E4" w:rsidTr="00D86CE2">
        <w:tc>
          <w:tcPr>
            <w:tcW w:w="4726" w:type="dxa"/>
          </w:tcPr>
          <w:p w:rsidR="007B18E4" w:rsidRPr="00332487" w:rsidRDefault="00853729" w:rsidP="00536B4E">
            <w:pPr>
              <w:pStyle w:val="PlainText"/>
              <w:rPr>
                <w:rFonts w:ascii="Palatino Linotype" w:hAnsi="Palatino Linotype" w:cs="Courier New"/>
                <w:noProof/>
                <w:sz w:val="18"/>
                <w:szCs w:val="18"/>
                <w:lang w:val="es-MX"/>
              </w:rPr>
            </w:pPr>
            <w:del w:id="717" w:author="Jonathan" w:date="2014-10-08T11:18:00Z">
              <w:r w:rsidRPr="00332487" w:rsidDel="008A5953">
                <w:rPr>
                  <w:rFonts w:ascii="Palatino Linotype" w:hAnsi="Palatino Linotype" w:cs="Courier New"/>
                  <w:b/>
                  <w:noProof/>
                  <w:sz w:val="18"/>
                  <w:szCs w:val="18"/>
                  <w:lang w:val="es-MX"/>
                </w:rPr>
                <w:delText>EVC</w:delText>
              </w:r>
            </w:del>
            <w:ins w:id="718" w:author="Jonathan" w:date="2014-10-08T11:18:00Z">
              <w:r w:rsidR="008A5953">
                <w:rPr>
                  <w:rFonts w:ascii="Palatino Linotype" w:hAnsi="Palatino Linotype" w:cs="Courier New"/>
                  <w:b/>
                  <w:noProof/>
                  <w:sz w:val="18"/>
                  <w:szCs w:val="18"/>
                  <w:lang w:val="es-MX"/>
                </w:rPr>
                <w:t>JVC</w:t>
              </w:r>
            </w:ins>
            <w:r w:rsidRPr="00332487">
              <w:rPr>
                <w:rFonts w:ascii="Palatino Linotype" w:hAnsi="Palatino Linotype" w:cs="Courier New"/>
                <w:b/>
                <w:noProof/>
                <w:sz w:val="18"/>
                <w:szCs w:val="18"/>
                <w:lang w:val="es-MX"/>
              </w:rPr>
              <w:t xml:space="preserve">  |     </w:t>
            </w:r>
            <w:r w:rsidRPr="00332487">
              <w:rPr>
                <w:rFonts w:ascii="Palatino Linotype" w:hAnsi="Palatino Linotype" w:cs="Courier New"/>
                <w:noProof/>
                <w:sz w:val="18"/>
                <w:szCs w:val="18"/>
                <w:lang w:val="es-MX"/>
              </w:rPr>
              <w:t>K</w:t>
            </w:r>
            <w:r w:rsidR="009177E7">
              <w:rPr>
                <w:rFonts w:ascii="Palatino Linotype" w:hAnsi="Palatino Linotype" w:cs="Courier New"/>
                <w:noProof/>
                <w:sz w:val="18"/>
                <w:szCs w:val="18"/>
                <w:lang w:val="es-MX"/>
              </w:rPr>
              <w:t>ē</w:t>
            </w:r>
            <w:r w:rsidRPr="00332487">
              <w:rPr>
                <w:rFonts w:ascii="Palatino Linotype" w:hAnsi="Palatino Linotype" w:cs="Courier New"/>
                <w:noProof/>
                <w:sz w:val="18"/>
                <w:szCs w:val="18"/>
                <w:lang w:val="es-MX"/>
              </w:rPr>
              <w:t>mah y</w:t>
            </w:r>
            <w:r w:rsidR="009177E7">
              <w:rPr>
                <w:rFonts w:ascii="Palatino Linotype" w:hAnsi="Palatino Linotype" w:cs="Courier New"/>
                <w:noProof/>
                <w:sz w:val="18"/>
                <w:szCs w:val="18"/>
                <w:lang w:val="es-MX"/>
              </w:rPr>
              <w:t>ō</w:t>
            </w:r>
            <w:r w:rsidRPr="00332487">
              <w:rPr>
                <w:rFonts w:ascii="Palatino Linotype" w:hAnsi="Palatino Linotype" w:cs="Courier New"/>
                <w:noProof/>
                <w:sz w:val="18"/>
                <w:szCs w:val="18"/>
                <w:lang w:val="es-MX"/>
              </w:rPr>
              <w:t xml:space="preserve">n ... </w:t>
            </w:r>
          </w:p>
          <w:p w:rsidR="00853729" w:rsidRPr="00C172F6" w:rsidRDefault="00853729" w:rsidP="00853729">
            <w:pPr>
              <w:pStyle w:val="PlainText"/>
              <w:rPr>
                <w:rFonts w:ascii="Palatino Linotype" w:hAnsi="Palatino Linotype" w:cs="Courier New"/>
                <w:noProof/>
                <w:sz w:val="18"/>
                <w:szCs w:val="18"/>
              </w:rPr>
            </w:pPr>
            <w:r w:rsidRPr="00C172F6">
              <w:rPr>
                <w:rFonts w:ascii="Palatino Linotype" w:hAnsi="Palatino Linotype" w:cs="Courier New"/>
                <w:b/>
                <w:noProof/>
                <w:sz w:val="18"/>
                <w:szCs w:val="18"/>
              </w:rPr>
              <w:lastRenderedPageBreak/>
              <w:t xml:space="preserve">AND  |    </w:t>
            </w:r>
            <w:r w:rsidRPr="00C172F6">
              <w:rPr>
                <w:rFonts w:ascii="Palatino Linotype" w:hAnsi="Palatino Linotype" w:cs="Courier New"/>
                <w:noProof/>
                <w:sz w:val="18"/>
                <w:szCs w:val="18"/>
              </w:rPr>
              <w:t>P</w:t>
            </w:r>
            <w:r>
              <w:rPr>
                <w:rFonts w:ascii="Palatino Linotype" w:hAnsi="Palatino Linotype" w:cs="Courier New"/>
                <w:noProof/>
                <w:sz w:val="18"/>
                <w:szCs w:val="18"/>
              </w:rPr>
              <w:t>os neh n</w:t>
            </w:r>
            <w:r w:rsidR="009177E7">
              <w:rPr>
                <w:rFonts w:ascii="Palatino Linotype" w:hAnsi="Palatino Linotype" w:cs="Courier New"/>
                <w:noProof/>
                <w:sz w:val="18"/>
                <w:szCs w:val="18"/>
              </w:rPr>
              <w:t>ō</w:t>
            </w:r>
            <w:r>
              <w:rPr>
                <w:rFonts w:ascii="Palatino Linotype" w:hAnsi="Palatino Linotype" w:cs="Courier New"/>
                <w:noProof/>
                <w:sz w:val="18"/>
                <w:szCs w:val="18"/>
              </w:rPr>
              <w:t xml:space="preserve"> nikita achi nextik.</w:t>
            </w:r>
          </w:p>
          <w:p w:rsidR="00853729" w:rsidRPr="00C172F6" w:rsidRDefault="00853729" w:rsidP="00853729">
            <w:pPr>
              <w:pStyle w:val="PlainText"/>
              <w:rPr>
                <w:rFonts w:ascii="Palatino Linotype" w:hAnsi="Palatino Linotype" w:cs="Courier New"/>
                <w:noProof/>
                <w:sz w:val="18"/>
                <w:szCs w:val="18"/>
              </w:rPr>
            </w:pPr>
            <w:del w:id="719" w:author="Jonathan" w:date="2014-10-08T11:18:00Z">
              <w:r w:rsidRPr="00C172F6" w:rsidDel="008A5953">
                <w:rPr>
                  <w:rFonts w:ascii="Palatino Linotype" w:hAnsi="Palatino Linotype" w:cs="Courier New"/>
                  <w:b/>
                  <w:noProof/>
                  <w:sz w:val="18"/>
                  <w:szCs w:val="18"/>
                </w:rPr>
                <w:delText>EVC</w:delText>
              </w:r>
            </w:del>
            <w:ins w:id="720"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     </w:t>
            </w:r>
            <w:r>
              <w:rPr>
                <w:rFonts w:ascii="Palatino Linotype" w:hAnsi="Palatino Linotype" w:cs="Courier New"/>
                <w:noProof/>
                <w:sz w:val="18"/>
                <w:szCs w:val="18"/>
              </w:rPr>
              <w:t>K</w:t>
            </w:r>
            <w:r w:rsidR="009177E7">
              <w:rPr>
                <w:rFonts w:ascii="Palatino Linotype" w:hAnsi="Palatino Linotype" w:cs="Courier New"/>
                <w:noProof/>
                <w:sz w:val="18"/>
                <w:szCs w:val="18"/>
              </w:rPr>
              <w:t>ē</w:t>
            </w:r>
            <w:r>
              <w:rPr>
                <w:rFonts w:ascii="Palatino Linotype" w:hAnsi="Palatino Linotype" w:cs="Courier New"/>
                <w:noProof/>
                <w:sz w:val="18"/>
                <w:szCs w:val="18"/>
              </w:rPr>
              <w:t>mah.</w:t>
            </w:r>
          </w:p>
          <w:p w:rsidR="00853729" w:rsidRPr="00C172F6" w:rsidRDefault="00853729" w:rsidP="00853729">
            <w:pPr>
              <w:pStyle w:val="PlainText"/>
              <w:rPr>
                <w:rFonts w:ascii="Palatino Linotype" w:hAnsi="Palatino Linotype" w:cs="Courier New"/>
                <w:noProof/>
                <w:sz w:val="18"/>
                <w:szCs w:val="18"/>
              </w:rPr>
            </w:pPr>
            <w:r w:rsidRPr="00C172F6">
              <w:rPr>
                <w:rFonts w:ascii="Palatino Linotype" w:hAnsi="Palatino Linotype" w:cs="Courier New"/>
                <w:b/>
                <w:noProof/>
                <w:sz w:val="18"/>
                <w:szCs w:val="18"/>
              </w:rPr>
              <w:t xml:space="preserve">AND  |    </w:t>
            </w:r>
            <w:r w:rsidRPr="00C172F6">
              <w:rPr>
                <w:rFonts w:ascii="Palatino Linotype" w:hAnsi="Palatino Linotype" w:cs="Courier New"/>
                <w:noProof/>
                <w:sz w:val="18"/>
                <w:szCs w:val="18"/>
              </w:rPr>
              <w:t>Achi nextik n' i..., imekayo, w</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n ihkó:n, ihkó:n, ihkó:n de w</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wehka, k</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mpa n' i</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x ihkó:n de w</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wehka</w:t>
            </w:r>
            <w:ins w:id="721" w:author="Jonathan" w:date="2014-10-08T14:32:00Z">
              <w:r w:rsidR="00264E4F">
                <w:rPr>
                  <w:rFonts w:ascii="Palatino Linotype" w:hAnsi="Palatino Linotype" w:cs="Courier New"/>
                  <w:noProof/>
                  <w:sz w:val="18"/>
                  <w:szCs w:val="18"/>
                </w:rPr>
                <w:t>. W</w:t>
              </w:r>
            </w:ins>
            <w:del w:id="722" w:author="Jonathan" w:date="2014-10-08T14:32:00Z">
              <w:r w:rsidRPr="00C172F6" w:rsidDel="00264E4F">
                <w:rPr>
                  <w:rFonts w:ascii="Palatino Linotype" w:hAnsi="Palatino Linotype" w:cs="Courier New"/>
                  <w:noProof/>
                  <w:sz w:val="18"/>
                  <w:szCs w:val="18"/>
                </w:rPr>
                <w:delText xml:space="preserve"> w</w:delText>
              </w:r>
            </w:del>
            <w:r w:rsidR="009177E7">
              <w:rPr>
                <w:rFonts w:ascii="Palatino Linotype" w:hAnsi="Palatino Linotype" w:cs="Courier New"/>
                <w:noProof/>
                <w:sz w:val="18"/>
                <w:szCs w:val="18"/>
              </w:rPr>
              <w:t>ā</w:t>
            </w:r>
            <w:r w:rsidRPr="00C172F6">
              <w:rPr>
                <w:rFonts w:ascii="Palatino Linotype" w:hAnsi="Palatino Linotype" w:cs="Courier New"/>
                <w:noProof/>
                <w:sz w:val="18"/>
                <w:szCs w:val="18"/>
              </w:rPr>
              <w:t>n ompa mot</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lia n</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n ixiwyots</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n w</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n ompa momahm</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y</w:t>
            </w:r>
            <w:r w:rsidR="009177E7">
              <w:rPr>
                <w:rFonts w:ascii="Palatino Linotype" w:hAnsi="Palatino Linotype" w:cs="Courier New"/>
                <w:noProof/>
                <w:sz w:val="18"/>
                <w:szCs w:val="18"/>
              </w:rPr>
              <w:t>ō</w:t>
            </w:r>
            <w:r w:rsidRPr="00C172F6">
              <w:rPr>
                <w:rFonts w:ascii="Palatino Linotype" w:hAnsi="Palatino Linotype" w:cs="Courier New"/>
                <w:noProof/>
                <w:sz w:val="18"/>
                <w:szCs w:val="18"/>
              </w:rPr>
              <w:t>tia ya.</w:t>
            </w:r>
          </w:p>
          <w:p w:rsidR="00853729" w:rsidRPr="00C172F6" w:rsidRDefault="00853729" w:rsidP="00853729">
            <w:pPr>
              <w:pStyle w:val="PlainText"/>
              <w:rPr>
                <w:rFonts w:ascii="Palatino Linotype" w:hAnsi="Palatino Linotype" w:cs="Courier New"/>
                <w:noProof/>
                <w:sz w:val="18"/>
                <w:szCs w:val="18"/>
              </w:rPr>
            </w:pPr>
            <w:del w:id="723" w:author="Jonathan" w:date="2014-10-08T11:18:00Z">
              <w:r w:rsidRPr="00C172F6" w:rsidDel="008A5953">
                <w:rPr>
                  <w:rFonts w:ascii="Palatino Linotype" w:hAnsi="Palatino Linotype" w:cs="Courier New"/>
                  <w:b/>
                  <w:noProof/>
                  <w:sz w:val="18"/>
                  <w:szCs w:val="18"/>
                </w:rPr>
                <w:delText>EVC</w:delText>
              </w:r>
            </w:del>
            <w:ins w:id="724"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     </w:t>
            </w:r>
            <w:r w:rsidRPr="00C172F6">
              <w:rPr>
                <w:rFonts w:ascii="Palatino Linotype" w:hAnsi="Palatino Linotype" w:cs="Courier New"/>
                <w:noProof/>
                <w:sz w:val="18"/>
                <w:szCs w:val="18"/>
              </w:rPr>
              <w:t>K</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mah.</w:t>
            </w:r>
          </w:p>
          <w:p w:rsidR="00853729" w:rsidRDefault="00853729" w:rsidP="00536B4E">
            <w:pPr>
              <w:pStyle w:val="PlainText"/>
              <w:rPr>
                <w:rFonts w:ascii="Palatino Linotype" w:hAnsi="Palatino Linotype" w:cs="Courier New"/>
                <w:b/>
                <w:noProof/>
                <w:sz w:val="18"/>
                <w:szCs w:val="18"/>
              </w:rPr>
            </w:pPr>
          </w:p>
        </w:tc>
        <w:tc>
          <w:tcPr>
            <w:tcW w:w="4727" w:type="dxa"/>
            <w:gridSpan w:val="2"/>
          </w:tcPr>
          <w:p w:rsidR="00545A18" w:rsidRPr="00413137" w:rsidRDefault="00545A18" w:rsidP="00545A18">
            <w:pPr>
              <w:pStyle w:val="PlainText"/>
              <w:rPr>
                <w:rFonts w:ascii="Palatino Linotype" w:hAnsi="Palatino Linotype" w:cs="Courier New"/>
                <w:b/>
                <w:noProof/>
                <w:sz w:val="18"/>
                <w:szCs w:val="18"/>
                <w:lang w:val="es-MX"/>
              </w:rPr>
            </w:pPr>
            <w:del w:id="725" w:author="Jonathan" w:date="2014-10-08T11:18:00Z">
              <w:r w:rsidRPr="00413137" w:rsidDel="008A5953">
                <w:rPr>
                  <w:rFonts w:ascii="Palatino Linotype" w:hAnsi="Palatino Linotype" w:cs="Courier New"/>
                  <w:b/>
                  <w:noProof/>
                  <w:sz w:val="18"/>
                  <w:szCs w:val="18"/>
                  <w:lang w:val="es-MX"/>
                </w:rPr>
                <w:lastRenderedPageBreak/>
                <w:delText>EVC</w:delText>
              </w:r>
            </w:del>
            <w:ins w:id="726" w:author="Jonathan" w:date="2014-10-08T11:18:00Z">
              <w:r w:rsidR="008A5953">
                <w:rPr>
                  <w:rFonts w:ascii="Palatino Linotype" w:hAnsi="Palatino Linotype" w:cs="Courier New"/>
                  <w:b/>
                  <w:noProof/>
                  <w:sz w:val="18"/>
                  <w:szCs w:val="18"/>
                  <w:lang w:val="es-MX"/>
                </w:rPr>
                <w:t>JVC</w:t>
              </w:r>
            </w:ins>
            <w:r w:rsidRPr="00413137">
              <w:rPr>
                <w:rFonts w:ascii="Palatino Linotype" w:hAnsi="Palatino Linotype" w:cs="Courier New"/>
                <w:b/>
                <w:noProof/>
                <w:sz w:val="18"/>
                <w:szCs w:val="18"/>
                <w:lang w:val="es-MX"/>
              </w:rPr>
              <w:t xml:space="preserve">   |   </w:t>
            </w:r>
            <w:r w:rsidR="00413137" w:rsidRPr="009B28B3">
              <w:rPr>
                <w:rFonts w:ascii="Palatino Linotype" w:hAnsi="Palatino Linotype" w:cs="Courier New"/>
                <w:noProof/>
                <w:sz w:val="18"/>
                <w:szCs w:val="18"/>
                <w:lang w:val="es-MX"/>
              </w:rPr>
              <w:t>Si.</w:t>
            </w:r>
          </w:p>
          <w:p w:rsidR="007B18E4" w:rsidRPr="00413137" w:rsidRDefault="00545A18" w:rsidP="00545A18">
            <w:pPr>
              <w:pStyle w:val="PlainText"/>
              <w:rPr>
                <w:rFonts w:ascii="Palatino Linotype" w:hAnsi="Palatino Linotype" w:cs="Courier New"/>
                <w:b/>
                <w:noProof/>
                <w:sz w:val="18"/>
                <w:szCs w:val="18"/>
                <w:lang w:val="es-MX"/>
              </w:rPr>
            </w:pPr>
            <w:r w:rsidRPr="00413137">
              <w:rPr>
                <w:rFonts w:ascii="Palatino Linotype" w:hAnsi="Palatino Linotype" w:cs="Courier New"/>
                <w:b/>
                <w:noProof/>
                <w:sz w:val="18"/>
                <w:szCs w:val="18"/>
                <w:lang w:val="es-MX"/>
              </w:rPr>
              <w:lastRenderedPageBreak/>
              <w:t xml:space="preserve">AND  |   </w:t>
            </w:r>
            <w:r w:rsidR="00413137" w:rsidRPr="009B28B3">
              <w:rPr>
                <w:rFonts w:ascii="Palatino Linotype" w:hAnsi="Palatino Linotype" w:cs="Courier New"/>
                <w:noProof/>
                <w:sz w:val="18"/>
                <w:szCs w:val="18"/>
                <w:lang w:val="es-MX"/>
              </w:rPr>
              <w:t xml:space="preserve">Pues yo también lo veo </w:t>
            </w:r>
            <w:del w:id="727" w:author="Jonathan" w:date="2014-10-08T14:28:00Z">
              <w:r w:rsidR="00413137" w:rsidRPr="009B28B3" w:rsidDel="006A3E14">
                <w:rPr>
                  <w:rFonts w:ascii="Palatino Linotype" w:hAnsi="Palatino Linotype" w:cs="Courier New"/>
                  <w:noProof/>
                  <w:sz w:val="18"/>
                  <w:szCs w:val="18"/>
                  <w:lang w:val="es-MX"/>
                </w:rPr>
                <w:delText xml:space="preserve">que es </w:delText>
              </w:r>
            </w:del>
            <w:r w:rsidR="00413137" w:rsidRPr="009B28B3">
              <w:rPr>
                <w:rFonts w:ascii="Palatino Linotype" w:hAnsi="Palatino Linotype" w:cs="Courier New"/>
                <w:noProof/>
                <w:sz w:val="18"/>
                <w:szCs w:val="18"/>
                <w:lang w:val="es-MX"/>
              </w:rPr>
              <w:t>un po</w:t>
            </w:r>
            <w:ins w:id="728" w:author="Jonathan" w:date="2014-10-08T14:28:00Z">
              <w:r w:rsidR="006A3E14">
                <w:rPr>
                  <w:rFonts w:ascii="Palatino Linotype" w:hAnsi="Palatino Linotype" w:cs="Courier New"/>
                  <w:noProof/>
                  <w:sz w:val="18"/>
                  <w:szCs w:val="18"/>
                  <w:lang w:val="es-MX"/>
                </w:rPr>
                <w:t>quito</w:t>
              </w:r>
            </w:ins>
            <w:del w:id="729" w:author="Jonathan" w:date="2014-10-08T14:28:00Z">
              <w:r w:rsidR="00413137" w:rsidRPr="009B28B3" w:rsidDel="006A3E14">
                <w:rPr>
                  <w:rFonts w:ascii="Palatino Linotype" w:hAnsi="Palatino Linotype" w:cs="Courier New"/>
                  <w:noProof/>
                  <w:sz w:val="18"/>
                  <w:szCs w:val="18"/>
                  <w:lang w:val="es-MX"/>
                </w:rPr>
                <w:delText>co</w:delText>
              </w:r>
            </w:del>
            <w:r w:rsidR="00413137" w:rsidRPr="009B28B3">
              <w:rPr>
                <w:rFonts w:ascii="Palatino Linotype" w:hAnsi="Palatino Linotype" w:cs="Courier New"/>
                <w:noProof/>
                <w:sz w:val="18"/>
                <w:szCs w:val="18"/>
                <w:lang w:val="es-MX"/>
              </w:rPr>
              <w:t xml:space="preserve"> gris</w:t>
            </w:r>
            <w:r w:rsidR="00413137" w:rsidRPr="00413137">
              <w:rPr>
                <w:rFonts w:ascii="Palatino Linotype" w:hAnsi="Palatino Linotype" w:cs="Courier New"/>
                <w:b/>
                <w:noProof/>
                <w:sz w:val="18"/>
                <w:szCs w:val="18"/>
                <w:lang w:val="es-MX"/>
              </w:rPr>
              <w:t>.</w:t>
            </w:r>
            <w:r w:rsidRPr="00413137">
              <w:rPr>
                <w:rFonts w:ascii="Palatino Linotype" w:hAnsi="Palatino Linotype" w:cs="Courier New"/>
                <w:b/>
                <w:noProof/>
                <w:sz w:val="18"/>
                <w:szCs w:val="18"/>
                <w:lang w:val="es-MX"/>
              </w:rPr>
              <w:t xml:space="preserve">   </w:t>
            </w:r>
          </w:p>
          <w:p w:rsidR="00545A18" w:rsidRPr="009B28B3" w:rsidRDefault="00545A18" w:rsidP="00545A18">
            <w:pPr>
              <w:pStyle w:val="PlainText"/>
              <w:rPr>
                <w:rFonts w:ascii="Palatino Linotype" w:hAnsi="Palatino Linotype" w:cs="Courier New"/>
                <w:noProof/>
                <w:sz w:val="18"/>
                <w:szCs w:val="18"/>
                <w:lang w:val="es-MX"/>
              </w:rPr>
            </w:pPr>
            <w:del w:id="730" w:author="Jonathan" w:date="2014-10-08T11:18:00Z">
              <w:r w:rsidRPr="00413137" w:rsidDel="008A5953">
                <w:rPr>
                  <w:rFonts w:ascii="Palatino Linotype" w:hAnsi="Palatino Linotype" w:cs="Courier New"/>
                  <w:b/>
                  <w:noProof/>
                  <w:sz w:val="18"/>
                  <w:szCs w:val="18"/>
                  <w:lang w:val="es-MX"/>
                </w:rPr>
                <w:delText>EVC</w:delText>
              </w:r>
            </w:del>
            <w:ins w:id="731" w:author="Jonathan" w:date="2014-10-08T11:18:00Z">
              <w:r w:rsidR="008A5953">
                <w:rPr>
                  <w:rFonts w:ascii="Palatino Linotype" w:hAnsi="Palatino Linotype" w:cs="Courier New"/>
                  <w:b/>
                  <w:noProof/>
                  <w:sz w:val="18"/>
                  <w:szCs w:val="18"/>
                  <w:lang w:val="es-MX"/>
                </w:rPr>
                <w:t>JVC</w:t>
              </w:r>
            </w:ins>
            <w:r w:rsidRPr="00413137">
              <w:rPr>
                <w:rFonts w:ascii="Palatino Linotype" w:hAnsi="Palatino Linotype" w:cs="Courier New"/>
                <w:b/>
                <w:noProof/>
                <w:sz w:val="18"/>
                <w:szCs w:val="18"/>
                <w:lang w:val="es-MX"/>
              </w:rPr>
              <w:t xml:space="preserve">   |   </w:t>
            </w:r>
            <w:r w:rsidR="00413137" w:rsidRPr="009B28B3">
              <w:rPr>
                <w:rFonts w:ascii="Palatino Linotype" w:hAnsi="Palatino Linotype" w:cs="Courier New"/>
                <w:noProof/>
                <w:sz w:val="18"/>
                <w:szCs w:val="18"/>
                <w:lang w:val="es-MX"/>
              </w:rPr>
              <w:t>Si.</w:t>
            </w:r>
          </w:p>
          <w:p w:rsidR="00545A18" w:rsidRPr="00413137" w:rsidRDefault="00545A18" w:rsidP="00545A18">
            <w:pPr>
              <w:pStyle w:val="PlainText"/>
              <w:rPr>
                <w:rFonts w:ascii="Palatino Linotype" w:hAnsi="Palatino Linotype" w:cs="Courier New"/>
                <w:b/>
                <w:noProof/>
                <w:sz w:val="18"/>
                <w:szCs w:val="18"/>
                <w:lang w:val="es-MX"/>
              </w:rPr>
            </w:pPr>
            <w:r w:rsidRPr="00413137">
              <w:rPr>
                <w:rFonts w:ascii="Palatino Linotype" w:hAnsi="Palatino Linotype" w:cs="Courier New"/>
                <w:b/>
                <w:noProof/>
                <w:sz w:val="18"/>
                <w:szCs w:val="18"/>
                <w:lang w:val="es-MX"/>
              </w:rPr>
              <w:t xml:space="preserve">AND  |   </w:t>
            </w:r>
            <w:r w:rsidR="00413137" w:rsidRPr="009B28B3">
              <w:rPr>
                <w:rFonts w:ascii="Palatino Linotype" w:hAnsi="Palatino Linotype" w:cs="Courier New"/>
                <w:noProof/>
                <w:sz w:val="18"/>
                <w:szCs w:val="18"/>
                <w:lang w:val="es-MX"/>
              </w:rPr>
              <w:t xml:space="preserve">Su bejuco es un poco gris y así, así de distanciado </w:t>
            </w:r>
            <w:r w:rsidR="009B28B3" w:rsidRPr="009B28B3">
              <w:rPr>
                <w:rFonts w:ascii="Palatino Linotype" w:hAnsi="Palatino Linotype" w:cs="Courier New"/>
                <w:noProof/>
                <w:sz w:val="18"/>
                <w:szCs w:val="18"/>
                <w:lang w:val="es-MX"/>
              </w:rPr>
              <w:t xml:space="preserve">es </w:t>
            </w:r>
            <w:r w:rsidR="00413137" w:rsidRPr="009B28B3">
              <w:rPr>
                <w:rFonts w:ascii="Palatino Linotype" w:hAnsi="Palatino Linotype" w:cs="Courier New"/>
                <w:noProof/>
                <w:sz w:val="18"/>
                <w:szCs w:val="18"/>
                <w:lang w:val="es-MX"/>
              </w:rPr>
              <w:t>donde le salen las hojitas</w:t>
            </w:r>
            <w:ins w:id="732" w:author="Jonathan" w:date="2014-10-08T14:32:00Z">
              <w:r w:rsidR="00264E4F">
                <w:rPr>
                  <w:rFonts w:ascii="Palatino Linotype" w:hAnsi="Palatino Linotype" w:cs="Courier New"/>
                  <w:noProof/>
                  <w:sz w:val="18"/>
                  <w:szCs w:val="18"/>
                  <w:lang w:val="es-MX"/>
                </w:rPr>
                <w:t xml:space="preserve">. </w:t>
              </w:r>
            </w:ins>
            <w:del w:id="733" w:author="Jonathan" w:date="2014-10-08T14:32:00Z">
              <w:r w:rsidR="009B28B3" w:rsidRPr="009B28B3" w:rsidDel="00264E4F">
                <w:rPr>
                  <w:rFonts w:ascii="Palatino Linotype" w:hAnsi="Palatino Linotype" w:cs="Courier New"/>
                  <w:noProof/>
                  <w:sz w:val="18"/>
                  <w:szCs w:val="18"/>
                  <w:lang w:val="es-MX"/>
                </w:rPr>
                <w:delText>, a</w:delText>
              </w:r>
            </w:del>
            <w:ins w:id="734" w:author="Jonathan" w:date="2014-10-08T14:32:00Z">
              <w:r w:rsidR="00264E4F">
                <w:rPr>
                  <w:rFonts w:ascii="Palatino Linotype" w:hAnsi="Palatino Linotype" w:cs="Courier New"/>
                  <w:noProof/>
                  <w:sz w:val="18"/>
                  <w:szCs w:val="18"/>
                  <w:lang w:val="es-MX"/>
                </w:rPr>
                <w:t>A</w:t>
              </w:r>
            </w:ins>
            <w:r w:rsidR="009B28B3" w:rsidRPr="009B28B3">
              <w:rPr>
                <w:rFonts w:ascii="Palatino Linotype" w:hAnsi="Palatino Linotype" w:cs="Courier New"/>
                <w:noProof/>
                <w:sz w:val="18"/>
                <w:szCs w:val="18"/>
                <w:lang w:val="es-MX"/>
              </w:rPr>
              <w:t>sí de distanciado le salen las hojitas y ya ahí se ramifica</w:t>
            </w:r>
            <w:r w:rsidR="009B28B3">
              <w:rPr>
                <w:rFonts w:ascii="Palatino Linotype" w:hAnsi="Palatino Linotype" w:cs="Courier New"/>
                <w:b/>
                <w:noProof/>
                <w:sz w:val="18"/>
                <w:szCs w:val="18"/>
                <w:lang w:val="es-MX"/>
              </w:rPr>
              <w:t xml:space="preserve">. </w:t>
            </w:r>
            <w:r w:rsidRPr="00413137">
              <w:rPr>
                <w:rFonts w:ascii="Palatino Linotype" w:hAnsi="Palatino Linotype" w:cs="Courier New"/>
                <w:b/>
                <w:noProof/>
                <w:sz w:val="18"/>
                <w:szCs w:val="18"/>
                <w:lang w:val="es-MX"/>
              </w:rPr>
              <w:t xml:space="preserve">   </w:t>
            </w:r>
          </w:p>
          <w:p w:rsidR="00545A18" w:rsidRPr="009B28B3" w:rsidRDefault="00545A18" w:rsidP="00545A18">
            <w:pPr>
              <w:pStyle w:val="PlainText"/>
              <w:rPr>
                <w:rFonts w:ascii="Palatino Linotype" w:hAnsi="Palatino Linotype" w:cs="Courier New"/>
                <w:noProof/>
                <w:sz w:val="18"/>
                <w:szCs w:val="18"/>
              </w:rPr>
            </w:pPr>
            <w:del w:id="735" w:author="Jonathan" w:date="2014-10-08T11:18:00Z">
              <w:r w:rsidRPr="00C172F6" w:rsidDel="008A5953">
                <w:rPr>
                  <w:rFonts w:ascii="Palatino Linotype" w:hAnsi="Palatino Linotype" w:cs="Courier New"/>
                  <w:b/>
                  <w:noProof/>
                  <w:sz w:val="18"/>
                  <w:szCs w:val="18"/>
                </w:rPr>
                <w:delText>EVC</w:delText>
              </w:r>
            </w:del>
            <w:ins w:id="736"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w:t>
            </w:r>
            <w:r>
              <w:rPr>
                <w:rFonts w:ascii="Palatino Linotype" w:hAnsi="Palatino Linotype" w:cs="Courier New"/>
                <w:b/>
                <w:noProof/>
                <w:sz w:val="18"/>
                <w:szCs w:val="18"/>
              </w:rPr>
              <w:t xml:space="preserve"> </w:t>
            </w:r>
            <w:r w:rsidRPr="00C172F6">
              <w:rPr>
                <w:rFonts w:ascii="Palatino Linotype" w:hAnsi="Palatino Linotype" w:cs="Courier New"/>
                <w:b/>
                <w:noProof/>
                <w:sz w:val="18"/>
                <w:szCs w:val="18"/>
              </w:rPr>
              <w:t xml:space="preserve"> |   </w:t>
            </w:r>
            <w:r w:rsidR="009B28B3" w:rsidRPr="009B28B3">
              <w:rPr>
                <w:rFonts w:ascii="Palatino Linotype" w:hAnsi="Palatino Linotype" w:cs="Courier New"/>
                <w:noProof/>
                <w:sz w:val="18"/>
                <w:szCs w:val="18"/>
              </w:rPr>
              <w:t>Si.</w:t>
            </w:r>
          </w:p>
          <w:p w:rsidR="00545A18" w:rsidRDefault="00545A18" w:rsidP="00545A18">
            <w:pPr>
              <w:pStyle w:val="PlainText"/>
              <w:rPr>
                <w:rFonts w:ascii="Palatino Linotype" w:hAnsi="Palatino Linotype" w:cs="Courier New"/>
                <w:b/>
                <w:noProof/>
                <w:sz w:val="18"/>
                <w:szCs w:val="18"/>
              </w:rPr>
            </w:pPr>
          </w:p>
        </w:tc>
      </w:tr>
      <w:tr w:rsidR="007B18E4" w:rsidRPr="009B28B3" w:rsidTr="00D86CE2">
        <w:tc>
          <w:tcPr>
            <w:tcW w:w="4726" w:type="dxa"/>
          </w:tcPr>
          <w:p w:rsidR="00264E4F" w:rsidRDefault="00853729" w:rsidP="00853729">
            <w:pPr>
              <w:pStyle w:val="PlainText"/>
              <w:rPr>
                <w:ins w:id="737" w:author="Jonathan" w:date="2014-10-08T14:31:00Z"/>
                <w:rFonts w:ascii="Palatino Linotype" w:hAnsi="Palatino Linotype" w:cs="Courier New"/>
                <w:noProof/>
                <w:sz w:val="18"/>
                <w:szCs w:val="18"/>
              </w:rPr>
            </w:pPr>
            <w:r w:rsidRPr="00C172F6">
              <w:rPr>
                <w:rFonts w:ascii="Palatino Linotype" w:hAnsi="Palatino Linotype" w:cs="Courier New"/>
                <w:b/>
                <w:noProof/>
                <w:sz w:val="18"/>
                <w:szCs w:val="18"/>
              </w:rPr>
              <w:lastRenderedPageBreak/>
              <w:t xml:space="preserve">AND  |     </w:t>
            </w:r>
            <w:r w:rsidRPr="00C172F6">
              <w:rPr>
                <w:rFonts w:ascii="Palatino Linotype" w:hAnsi="Palatino Linotype" w:cs="Courier New"/>
                <w:noProof/>
                <w:sz w:val="18"/>
                <w:szCs w:val="18"/>
              </w:rPr>
              <w:t>Ihkó:n neh nikitak, n</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n, k</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 xml:space="preserve">meh </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n tikitstinemih nik</w:t>
            </w:r>
            <w:r w:rsidR="009177E7">
              <w:rPr>
                <w:rFonts w:ascii="Palatino Linotype" w:hAnsi="Palatino Linotype" w:cs="Courier New"/>
                <w:noProof/>
                <w:sz w:val="18"/>
                <w:szCs w:val="18"/>
              </w:rPr>
              <w:t>ā</w:t>
            </w:r>
            <w:r w:rsidRPr="00C172F6">
              <w:rPr>
                <w:rFonts w:ascii="Palatino Linotype" w:hAnsi="Palatino Linotype" w:cs="Courier New"/>
                <w:noProof/>
                <w:sz w:val="18"/>
                <w:szCs w:val="18"/>
              </w:rPr>
              <w:t>n kowtah k</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meh ekints</w:t>
            </w:r>
            <w:r w:rsidR="009177E7">
              <w:rPr>
                <w:rFonts w:ascii="Palatino Linotype" w:hAnsi="Palatino Linotype" w:cs="Courier New"/>
                <w:noProof/>
                <w:sz w:val="18"/>
                <w:szCs w:val="18"/>
              </w:rPr>
              <w:t>ī</w:t>
            </w:r>
            <w:r w:rsidRPr="00C172F6">
              <w:rPr>
                <w:rFonts w:ascii="Palatino Linotype" w:hAnsi="Palatino Linotype" w:cs="Courier New"/>
                <w:noProof/>
                <w:sz w:val="18"/>
                <w:szCs w:val="18"/>
              </w:rPr>
              <w:t>n tinentokeh.</w:t>
            </w:r>
            <w:del w:id="738" w:author="Jonathan" w:date="2014-10-08T14:30:00Z">
              <w:r w:rsidRPr="00C172F6" w:rsidDel="0041269E">
                <w:rPr>
                  <w:rFonts w:ascii="Palatino Linotype" w:hAnsi="Palatino Linotype" w:cs="Courier New"/>
                  <w:noProof/>
                  <w:sz w:val="18"/>
                  <w:szCs w:val="18"/>
                </w:rPr>
                <w:delText>1</w:delText>
              </w:r>
            </w:del>
          </w:p>
          <w:p w:rsidR="00853729" w:rsidRPr="00C172F6" w:rsidRDefault="00264E4F" w:rsidP="00853729">
            <w:pPr>
              <w:pStyle w:val="PlainText"/>
              <w:rPr>
                <w:rFonts w:ascii="Palatino Linotype" w:hAnsi="Palatino Linotype" w:cs="Courier New"/>
                <w:noProof/>
                <w:sz w:val="18"/>
                <w:szCs w:val="18"/>
              </w:rPr>
            </w:pPr>
            <w:ins w:id="739" w:author="Jonathan" w:date="2014-10-08T14:31:00Z">
              <w:r>
                <w:rPr>
                  <w:rFonts w:ascii="Palatino Linotype" w:hAnsi="Palatino Linotype" w:cs="Courier New"/>
                  <w:noProof/>
                  <w:sz w:val="18"/>
                  <w:szCs w:val="18"/>
                </w:rPr>
                <w:t xml:space="preserve">     </w:t>
              </w:r>
            </w:ins>
            <w:del w:id="740" w:author="Jonathan" w:date="2014-10-08T14:31:00Z">
              <w:r w:rsidR="00853729" w:rsidRPr="00C172F6" w:rsidDel="00264E4F">
                <w:rPr>
                  <w:rFonts w:ascii="Palatino Linotype" w:hAnsi="Palatino Linotype" w:cs="Courier New"/>
                  <w:noProof/>
                  <w:sz w:val="18"/>
                  <w:szCs w:val="18"/>
                </w:rPr>
                <w:delText xml:space="preserve"> </w:delText>
              </w:r>
            </w:del>
            <w:r w:rsidR="00853729" w:rsidRPr="00C172F6">
              <w:rPr>
                <w:rFonts w:ascii="Palatino Linotype" w:hAnsi="Palatino Linotype" w:cs="Courier New"/>
                <w:noProof/>
                <w:sz w:val="18"/>
                <w:szCs w:val="18"/>
              </w:rPr>
              <w:t>Pos n</w:t>
            </w:r>
            <w:r w:rsidR="009177E7">
              <w:rPr>
                <w:rFonts w:ascii="Palatino Linotype" w:hAnsi="Palatino Linotype" w:cs="Courier New"/>
                <w:noProof/>
                <w:sz w:val="18"/>
                <w:szCs w:val="18"/>
              </w:rPr>
              <w:t>ō</w:t>
            </w:r>
            <w:r w:rsidR="00853729" w:rsidRPr="00C172F6">
              <w:rPr>
                <w:rFonts w:ascii="Palatino Linotype" w:hAnsi="Palatino Linotype" w:cs="Courier New"/>
                <w:noProof/>
                <w:sz w:val="18"/>
                <w:szCs w:val="18"/>
              </w:rPr>
              <w:t xml:space="preserve"> k</w:t>
            </w:r>
            <w:r w:rsidR="009177E7">
              <w:rPr>
                <w:rFonts w:ascii="Palatino Linotype" w:hAnsi="Palatino Linotype" w:cs="Courier New"/>
                <w:noProof/>
                <w:sz w:val="18"/>
                <w:szCs w:val="18"/>
              </w:rPr>
              <w:t>ē</w:t>
            </w:r>
            <w:r w:rsidR="00853729" w:rsidRPr="00C172F6">
              <w:rPr>
                <w:rFonts w:ascii="Palatino Linotype" w:hAnsi="Palatino Linotype" w:cs="Courier New"/>
                <w:noProof/>
                <w:sz w:val="18"/>
                <w:szCs w:val="18"/>
              </w:rPr>
              <w:t xml:space="preserve">meh </w:t>
            </w:r>
            <w:r w:rsidR="009177E7">
              <w:rPr>
                <w:rFonts w:ascii="Palatino Linotype" w:hAnsi="Palatino Linotype" w:cs="Courier New"/>
                <w:noProof/>
                <w:sz w:val="18"/>
                <w:szCs w:val="18"/>
              </w:rPr>
              <w:t>ī</w:t>
            </w:r>
            <w:r w:rsidR="00853729" w:rsidRPr="00C172F6">
              <w:rPr>
                <w:rFonts w:ascii="Palatino Linotype" w:hAnsi="Palatino Linotype" w:cs="Courier New"/>
                <w:noProof/>
                <w:sz w:val="18"/>
                <w:szCs w:val="18"/>
              </w:rPr>
              <w:t>n tit</w:t>
            </w:r>
            <w:r w:rsidR="009177E7">
              <w:rPr>
                <w:rFonts w:ascii="Palatino Linotype" w:hAnsi="Palatino Linotype" w:cs="Courier New"/>
                <w:noProof/>
                <w:sz w:val="18"/>
                <w:szCs w:val="18"/>
              </w:rPr>
              <w:t>ē</w:t>
            </w:r>
            <w:r w:rsidR="00853729" w:rsidRPr="00C172F6">
              <w:rPr>
                <w:rFonts w:ascii="Palatino Linotype" w:hAnsi="Palatino Linotype" w:cs="Courier New"/>
                <w:noProof/>
                <w:sz w:val="18"/>
                <w:szCs w:val="18"/>
              </w:rPr>
              <w:t>tekitili</w:t>
            </w:r>
            <w:r w:rsidR="009177E7">
              <w:rPr>
                <w:rFonts w:ascii="Palatino Linotype" w:hAnsi="Palatino Linotype" w:cs="Courier New"/>
                <w:noProof/>
                <w:sz w:val="18"/>
                <w:szCs w:val="18"/>
              </w:rPr>
              <w:t>ā</w:t>
            </w:r>
            <w:r w:rsidR="00853729" w:rsidRPr="00C172F6">
              <w:rPr>
                <w:rFonts w:ascii="Palatino Linotype" w:hAnsi="Palatino Linotype" w:cs="Courier New"/>
                <w:noProof/>
                <w:sz w:val="18"/>
                <w:szCs w:val="18"/>
              </w:rPr>
              <w:t>nih pos tikitah n</w:t>
            </w:r>
            <w:r w:rsidR="009177E7">
              <w:rPr>
                <w:rFonts w:ascii="Palatino Linotype" w:hAnsi="Palatino Linotype" w:cs="Courier New"/>
                <w:noProof/>
                <w:sz w:val="18"/>
                <w:szCs w:val="18"/>
              </w:rPr>
              <w:t>ē</w:t>
            </w:r>
            <w:r w:rsidR="00853729" w:rsidRPr="00C172F6">
              <w:rPr>
                <w:rFonts w:ascii="Palatino Linotype" w:hAnsi="Palatino Linotype" w:cs="Courier New"/>
                <w:noProof/>
                <w:sz w:val="18"/>
                <w:szCs w:val="18"/>
              </w:rPr>
              <w:t>n xiwit, tik..., tikt</w:t>
            </w:r>
            <w:r w:rsidR="009177E7">
              <w:rPr>
                <w:rFonts w:ascii="Palatino Linotype" w:hAnsi="Palatino Linotype" w:cs="Courier New"/>
                <w:noProof/>
                <w:sz w:val="18"/>
                <w:szCs w:val="18"/>
              </w:rPr>
              <w:t>ē</w:t>
            </w:r>
            <w:r w:rsidR="00853729" w:rsidRPr="00C172F6">
              <w:rPr>
                <w:rFonts w:ascii="Palatino Linotype" w:hAnsi="Palatino Linotype" w:cs="Courier New"/>
                <w:noProof/>
                <w:sz w:val="18"/>
                <w:szCs w:val="18"/>
              </w:rPr>
              <w:t>x</w:t>
            </w:r>
            <w:r w:rsidR="009177E7">
              <w:rPr>
                <w:rFonts w:ascii="Palatino Linotype" w:hAnsi="Palatino Linotype" w:cs="Courier New"/>
                <w:noProof/>
                <w:sz w:val="18"/>
                <w:szCs w:val="18"/>
              </w:rPr>
              <w:t>ī</w:t>
            </w:r>
            <w:r w:rsidR="00853729" w:rsidRPr="00C172F6">
              <w:rPr>
                <w:rFonts w:ascii="Palatino Linotype" w:hAnsi="Palatino Linotype" w:cs="Courier New"/>
                <w:noProof/>
                <w:sz w:val="18"/>
                <w:szCs w:val="18"/>
              </w:rPr>
              <w:t>mah t</w:t>
            </w:r>
            <w:r w:rsidR="009177E7">
              <w:rPr>
                <w:rFonts w:ascii="Palatino Linotype" w:hAnsi="Palatino Linotype" w:cs="Courier New"/>
                <w:noProof/>
                <w:sz w:val="18"/>
                <w:szCs w:val="18"/>
              </w:rPr>
              <w:t>ā</w:t>
            </w:r>
            <w:r w:rsidR="00853729" w:rsidRPr="00C172F6">
              <w:rPr>
                <w:rFonts w:ascii="Palatino Linotype" w:hAnsi="Palatino Linotype" w:cs="Courier New"/>
                <w:noProof/>
                <w:sz w:val="18"/>
                <w:szCs w:val="18"/>
              </w:rPr>
              <w:t xml:space="preserve"> k</w:t>
            </w:r>
            <w:r w:rsidR="009177E7">
              <w:rPr>
                <w:rFonts w:ascii="Palatino Linotype" w:hAnsi="Palatino Linotype" w:cs="Courier New"/>
                <w:noProof/>
                <w:sz w:val="18"/>
                <w:szCs w:val="18"/>
              </w:rPr>
              <w:t>ā</w:t>
            </w:r>
            <w:r w:rsidR="00853729" w:rsidRPr="00C172F6">
              <w:rPr>
                <w:rFonts w:ascii="Palatino Linotype" w:hAnsi="Palatino Linotype" w:cs="Courier New"/>
                <w:noProof/>
                <w:sz w:val="18"/>
                <w:szCs w:val="18"/>
              </w:rPr>
              <w:t>sá: ika moy</w:t>
            </w:r>
            <w:r w:rsidR="009177E7">
              <w:rPr>
                <w:rFonts w:ascii="Palatino Linotype" w:hAnsi="Palatino Linotype" w:cs="Courier New"/>
                <w:noProof/>
                <w:sz w:val="18"/>
                <w:szCs w:val="18"/>
              </w:rPr>
              <w:t>ē</w:t>
            </w:r>
            <w:r w:rsidR="00853729" w:rsidRPr="00C172F6">
              <w:rPr>
                <w:rFonts w:ascii="Palatino Linotype" w:hAnsi="Palatino Linotype" w:cs="Courier New"/>
                <w:noProof/>
                <w:sz w:val="18"/>
                <w:szCs w:val="18"/>
              </w:rPr>
              <w:t>k..., [moy</w:t>
            </w:r>
            <w:r w:rsidR="009177E7">
              <w:rPr>
                <w:rFonts w:ascii="Palatino Linotype" w:hAnsi="Palatino Linotype" w:cs="Courier New"/>
                <w:noProof/>
                <w:sz w:val="18"/>
                <w:szCs w:val="18"/>
              </w:rPr>
              <w:t>ē</w:t>
            </w:r>
            <w:r w:rsidR="00853729" w:rsidRPr="00C172F6">
              <w:rPr>
                <w:rFonts w:ascii="Palatino Linotype" w:hAnsi="Palatino Linotype" w:cs="Courier New"/>
                <w:noProof/>
                <w:sz w:val="18"/>
                <w:szCs w:val="18"/>
              </w:rPr>
              <w:t>k]w</w:t>
            </w:r>
            <w:r w:rsidR="009177E7">
              <w:rPr>
                <w:rFonts w:ascii="Palatino Linotype" w:hAnsi="Palatino Linotype" w:cs="Courier New"/>
                <w:noProof/>
                <w:sz w:val="18"/>
                <w:szCs w:val="18"/>
              </w:rPr>
              <w:t>ē</w:t>
            </w:r>
            <w:r w:rsidR="00853729" w:rsidRPr="00C172F6">
              <w:rPr>
                <w:rFonts w:ascii="Palatino Linotype" w:hAnsi="Palatino Linotype" w:cs="Courier New"/>
                <w:noProof/>
                <w:sz w:val="18"/>
                <w:szCs w:val="18"/>
              </w:rPr>
              <w:t>it</w:t>
            </w:r>
            <w:r w:rsidR="009177E7">
              <w:rPr>
                <w:rFonts w:ascii="Palatino Linotype" w:hAnsi="Palatino Linotype" w:cs="Courier New"/>
                <w:noProof/>
                <w:sz w:val="18"/>
                <w:szCs w:val="18"/>
              </w:rPr>
              <w:t>ā</w:t>
            </w:r>
            <w:r w:rsidR="00853729" w:rsidRPr="00C172F6">
              <w:rPr>
                <w:rFonts w:ascii="Palatino Linotype" w:hAnsi="Palatino Linotype" w:cs="Courier New"/>
                <w:noProof/>
                <w:sz w:val="18"/>
                <w:szCs w:val="18"/>
              </w:rPr>
              <w:t>lia</w:t>
            </w:r>
            <w:r w:rsidR="00853729">
              <w:rPr>
                <w:rFonts w:ascii="Palatino Linotype" w:hAnsi="Palatino Linotype" w:cs="Courier New"/>
                <w:noProof/>
                <w:sz w:val="18"/>
                <w:szCs w:val="18"/>
              </w:rPr>
              <w:t>, mop</w:t>
            </w:r>
            <w:r w:rsidR="009177E7">
              <w:rPr>
                <w:rFonts w:ascii="Palatino Linotype" w:hAnsi="Palatino Linotype" w:cs="Courier New"/>
                <w:noProof/>
                <w:sz w:val="18"/>
                <w:szCs w:val="18"/>
              </w:rPr>
              <w:t>ā</w:t>
            </w:r>
            <w:r w:rsidR="00853729">
              <w:rPr>
                <w:rFonts w:ascii="Palatino Linotype" w:hAnsi="Palatino Linotype" w:cs="Courier New"/>
                <w:noProof/>
                <w:sz w:val="18"/>
                <w:szCs w:val="18"/>
              </w:rPr>
              <w:t>pach</w:t>
            </w:r>
            <w:r w:rsidR="009177E7">
              <w:rPr>
                <w:rFonts w:ascii="Palatino Linotype" w:hAnsi="Palatino Linotype" w:cs="Courier New"/>
                <w:noProof/>
                <w:sz w:val="18"/>
                <w:szCs w:val="18"/>
              </w:rPr>
              <w:t>ā</w:t>
            </w:r>
            <w:r w:rsidR="00853729">
              <w:rPr>
                <w:rFonts w:ascii="Palatino Linotype" w:hAnsi="Palatino Linotype" w:cs="Courier New"/>
                <w:noProof/>
                <w:sz w:val="18"/>
                <w:szCs w:val="18"/>
              </w:rPr>
              <w:t>nia.</w:t>
            </w:r>
          </w:p>
          <w:p w:rsidR="00853729" w:rsidRPr="00C172F6" w:rsidRDefault="00853729" w:rsidP="00853729">
            <w:pPr>
              <w:pStyle w:val="PlainText"/>
              <w:rPr>
                <w:rFonts w:ascii="Palatino Linotype" w:hAnsi="Palatino Linotype" w:cs="Courier New"/>
                <w:noProof/>
                <w:sz w:val="18"/>
                <w:szCs w:val="18"/>
              </w:rPr>
            </w:pPr>
            <w:del w:id="741" w:author="Jonathan" w:date="2014-10-08T11:18:00Z">
              <w:r w:rsidRPr="00C172F6" w:rsidDel="008A5953">
                <w:rPr>
                  <w:rFonts w:ascii="Palatino Linotype" w:hAnsi="Palatino Linotype" w:cs="Courier New"/>
                  <w:b/>
                  <w:noProof/>
                  <w:sz w:val="18"/>
                  <w:szCs w:val="18"/>
                </w:rPr>
                <w:delText>EVC</w:delText>
              </w:r>
            </w:del>
            <w:ins w:id="742" w:author="Jonathan" w:date="2014-10-08T11:18:00Z">
              <w:r w:rsidR="008A5953">
                <w:rPr>
                  <w:rFonts w:ascii="Palatino Linotype" w:hAnsi="Palatino Linotype" w:cs="Courier New"/>
                  <w:b/>
                  <w:noProof/>
                  <w:sz w:val="18"/>
                  <w:szCs w:val="18"/>
                </w:rPr>
                <w:t>JVC</w:t>
              </w:r>
            </w:ins>
            <w:r w:rsidRPr="00C172F6">
              <w:rPr>
                <w:rFonts w:ascii="Palatino Linotype" w:hAnsi="Palatino Linotype" w:cs="Courier New"/>
                <w:b/>
                <w:noProof/>
                <w:sz w:val="18"/>
                <w:szCs w:val="18"/>
              </w:rPr>
              <w:t xml:space="preserve">  |     </w:t>
            </w:r>
            <w:r>
              <w:rPr>
                <w:rFonts w:ascii="Palatino Linotype" w:hAnsi="Palatino Linotype" w:cs="Courier New"/>
                <w:noProof/>
                <w:sz w:val="18"/>
                <w:szCs w:val="18"/>
              </w:rPr>
              <w:t>K</w:t>
            </w:r>
            <w:r w:rsidR="009177E7">
              <w:rPr>
                <w:rFonts w:ascii="Palatino Linotype" w:hAnsi="Palatino Linotype" w:cs="Courier New"/>
                <w:noProof/>
                <w:sz w:val="18"/>
                <w:szCs w:val="18"/>
              </w:rPr>
              <w:t>ē</w:t>
            </w:r>
            <w:r>
              <w:rPr>
                <w:rFonts w:ascii="Palatino Linotype" w:hAnsi="Palatino Linotype" w:cs="Courier New"/>
                <w:noProof/>
                <w:sz w:val="18"/>
                <w:szCs w:val="18"/>
              </w:rPr>
              <w:t>mah, s</w:t>
            </w:r>
            <w:r w:rsidR="009177E7">
              <w:rPr>
                <w:rFonts w:ascii="Palatino Linotype" w:hAnsi="Palatino Linotype" w:cs="Courier New"/>
                <w:noProof/>
                <w:sz w:val="18"/>
                <w:szCs w:val="18"/>
              </w:rPr>
              <w:t>ē</w:t>
            </w:r>
            <w:r>
              <w:rPr>
                <w:rFonts w:ascii="Palatino Linotype" w:hAnsi="Palatino Linotype" w:cs="Courier New"/>
                <w:noProof/>
                <w:sz w:val="18"/>
                <w:szCs w:val="18"/>
              </w:rPr>
              <w:t xml:space="preserve"> kita, k</w:t>
            </w:r>
            <w:r w:rsidR="009177E7">
              <w:rPr>
                <w:rFonts w:ascii="Palatino Linotype" w:hAnsi="Palatino Linotype" w:cs="Courier New"/>
                <w:noProof/>
                <w:sz w:val="18"/>
                <w:szCs w:val="18"/>
              </w:rPr>
              <w:t>ē</w:t>
            </w:r>
            <w:r>
              <w:rPr>
                <w:rFonts w:ascii="Palatino Linotype" w:hAnsi="Palatino Linotype" w:cs="Courier New"/>
                <w:noProof/>
                <w:sz w:val="18"/>
                <w:szCs w:val="18"/>
              </w:rPr>
              <w:t>mah.</w:t>
            </w:r>
          </w:p>
          <w:p w:rsidR="00853729" w:rsidRPr="00C172F6" w:rsidRDefault="00853729" w:rsidP="00853729">
            <w:pPr>
              <w:pStyle w:val="PlainText"/>
              <w:rPr>
                <w:rFonts w:ascii="Palatino Linotype" w:hAnsi="Palatino Linotype" w:cs="Courier New"/>
                <w:noProof/>
                <w:sz w:val="18"/>
                <w:szCs w:val="18"/>
              </w:rPr>
            </w:pPr>
            <w:r w:rsidRPr="00C172F6">
              <w:rPr>
                <w:rFonts w:ascii="Palatino Linotype" w:hAnsi="Palatino Linotype" w:cs="Courier New"/>
                <w:b/>
                <w:noProof/>
                <w:sz w:val="18"/>
                <w:szCs w:val="18"/>
              </w:rPr>
              <w:t xml:space="preserve">AND  |     </w:t>
            </w:r>
            <w:r w:rsidRPr="00C172F6">
              <w:rPr>
                <w:rFonts w:ascii="Palatino Linotype" w:hAnsi="Palatino Linotype" w:cs="Courier New"/>
                <w:noProof/>
                <w:sz w:val="18"/>
                <w:szCs w:val="18"/>
              </w:rPr>
              <w:t>K</w:t>
            </w:r>
            <w:r w:rsidR="009177E7">
              <w:rPr>
                <w:rFonts w:ascii="Palatino Linotype" w:hAnsi="Palatino Linotype" w:cs="Courier New"/>
                <w:noProof/>
                <w:sz w:val="18"/>
                <w:szCs w:val="18"/>
              </w:rPr>
              <w:t>ē</w:t>
            </w:r>
            <w:r w:rsidRPr="00C172F6">
              <w:rPr>
                <w:rFonts w:ascii="Palatino Linotype" w:hAnsi="Palatino Linotype" w:cs="Courier New"/>
                <w:noProof/>
                <w:sz w:val="18"/>
                <w:szCs w:val="18"/>
              </w:rPr>
              <w:t>mah.</w:t>
            </w:r>
          </w:p>
          <w:p w:rsidR="007B18E4" w:rsidRDefault="007B18E4" w:rsidP="00536B4E">
            <w:pPr>
              <w:pStyle w:val="PlainText"/>
              <w:rPr>
                <w:rFonts w:ascii="Palatino Linotype" w:hAnsi="Palatino Linotype" w:cs="Courier New"/>
                <w:b/>
                <w:noProof/>
                <w:sz w:val="18"/>
                <w:szCs w:val="18"/>
              </w:rPr>
            </w:pPr>
          </w:p>
        </w:tc>
        <w:tc>
          <w:tcPr>
            <w:tcW w:w="4727" w:type="dxa"/>
            <w:gridSpan w:val="2"/>
          </w:tcPr>
          <w:p w:rsidR="00545A18" w:rsidRPr="009B28B3" w:rsidRDefault="00545A18" w:rsidP="00545A18">
            <w:pPr>
              <w:pStyle w:val="PlainText"/>
              <w:rPr>
                <w:rFonts w:ascii="Palatino Linotype" w:hAnsi="Palatino Linotype" w:cs="Courier New"/>
                <w:noProof/>
                <w:sz w:val="18"/>
                <w:szCs w:val="18"/>
                <w:lang w:val="es-MX"/>
              </w:rPr>
            </w:pPr>
            <w:r w:rsidRPr="009B28B3">
              <w:rPr>
                <w:rFonts w:ascii="Palatino Linotype" w:hAnsi="Palatino Linotype" w:cs="Courier New"/>
                <w:b/>
                <w:noProof/>
                <w:sz w:val="18"/>
                <w:szCs w:val="18"/>
                <w:lang w:val="es-MX"/>
              </w:rPr>
              <w:t>AND  |</w:t>
            </w:r>
            <w:r w:rsidR="009B28B3">
              <w:rPr>
                <w:rFonts w:ascii="Palatino Linotype" w:hAnsi="Palatino Linotype" w:cs="Courier New"/>
                <w:b/>
                <w:noProof/>
                <w:sz w:val="18"/>
                <w:szCs w:val="18"/>
                <w:lang w:val="es-MX"/>
              </w:rPr>
              <w:t xml:space="preserve"> </w:t>
            </w:r>
            <w:r w:rsidRPr="009B28B3">
              <w:rPr>
                <w:rFonts w:ascii="Palatino Linotype" w:hAnsi="Palatino Linotype" w:cs="Courier New"/>
                <w:b/>
                <w:noProof/>
                <w:sz w:val="18"/>
                <w:szCs w:val="18"/>
                <w:lang w:val="es-MX"/>
              </w:rPr>
              <w:t xml:space="preserve"> </w:t>
            </w:r>
            <w:r w:rsidR="009B28B3" w:rsidRPr="009B28B3">
              <w:rPr>
                <w:rFonts w:ascii="Palatino Linotype" w:hAnsi="Palatino Linotype" w:cs="Courier New"/>
                <w:noProof/>
                <w:sz w:val="18"/>
                <w:szCs w:val="18"/>
                <w:lang w:val="es-MX"/>
              </w:rPr>
              <w:t>As</w:t>
            </w:r>
            <w:ins w:id="743" w:author="Jonathan" w:date="2014-10-08T14:33:00Z">
              <w:r w:rsidR="00264E4F">
                <w:rPr>
                  <w:rFonts w:ascii="Palatino Linotype" w:hAnsi="Palatino Linotype" w:cs="Courier New"/>
                  <w:noProof/>
                  <w:sz w:val="18"/>
                  <w:szCs w:val="18"/>
                  <w:lang w:val="es-MX"/>
                </w:rPr>
                <w:t>í</w:t>
              </w:r>
            </w:ins>
            <w:del w:id="744" w:author="Jonathan" w:date="2014-10-08T14:33:00Z">
              <w:r w:rsidR="009B28B3" w:rsidRPr="009B28B3" w:rsidDel="00264E4F">
                <w:rPr>
                  <w:rFonts w:ascii="Palatino Linotype" w:hAnsi="Palatino Linotype" w:cs="Courier New"/>
                  <w:noProof/>
                  <w:sz w:val="18"/>
                  <w:szCs w:val="18"/>
                  <w:lang w:val="es-MX"/>
                </w:rPr>
                <w:delText>i</w:delText>
              </w:r>
            </w:del>
            <w:r w:rsidR="009B28B3" w:rsidRPr="009B28B3">
              <w:rPr>
                <w:rFonts w:ascii="Palatino Linotype" w:hAnsi="Palatino Linotype" w:cs="Courier New"/>
                <w:noProof/>
                <w:sz w:val="18"/>
                <w:szCs w:val="18"/>
                <w:lang w:val="es-MX"/>
              </w:rPr>
              <w:t xml:space="preserve"> yo lo he visto, </w:t>
            </w:r>
            <w:ins w:id="745" w:author="Jonathan" w:date="2014-10-08T14:34:00Z">
              <w:r w:rsidR="00B37953">
                <w:rPr>
                  <w:rFonts w:ascii="Palatino Linotype" w:hAnsi="Palatino Linotype" w:cs="Courier New"/>
                  <w:noProof/>
                  <w:sz w:val="18"/>
                  <w:szCs w:val="18"/>
                  <w:lang w:val="es-MX"/>
                </w:rPr>
                <w:t xml:space="preserve">pues, </w:t>
              </w:r>
            </w:ins>
            <w:del w:id="746" w:author="Jonathan" w:date="2014-10-08T14:34:00Z">
              <w:r w:rsidR="009B28B3" w:rsidRPr="009B28B3" w:rsidDel="00B37953">
                <w:rPr>
                  <w:rFonts w:ascii="Palatino Linotype" w:hAnsi="Palatino Linotype" w:cs="Courier New"/>
                  <w:noProof/>
                  <w:sz w:val="18"/>
                  <w:szCs w:val="18"/>
                  <w:lang w:val="es-MX"/>
                </w:rPr>
                <w:delText>as</w:delText>
              </w:r>
            </w:del>
            <w:del w:id="747" w:author="Jonathan" w:date="2014-10-08T14:33:00Z">
              <w:r w:rsidR="009B28B3" w:rsidRPr="009B28B3" w:rsidDel="00B37953">
                <w:rPr>
                  <w:rFonts w:ascii="Palatino Linotype" w:hAnsi="Palatino Linotype" w:cs="Courier New"/>
                  <w:noProof/>
                  <w:sz w:val="18"/>
                  <w:szCs w:val="18"/>
                  <w:lang w:val="es-MX"/>
                </w:rPr>
                <w:delText>i</w:delText>
              </w:r>
            </w:del>
            <w:del w:id="748" w:author="Jonathan" w:date="2014-10-08T14:34:00Z">
              <w:r w:rsidR="009B28B3" w:rsidRPr="009B28B3" w:rsidDel="00B37953">
                <w:rPr>
                  <w:rFonts w:ascii="Palatino Linotype" w:hAnsi="Palatino Linotype" w:cs="Courier New"/>
                  <w:noProof/>
                  <w:sz w:val="18"/>
                  <w:szCs w:val="18"/>
                  <w:lang w:val="es-MX"/>
                </w:rPr>
                <w:delText xml:space="preserve"> </w:delText>
              </w:r>
            </w:del>
            <w:ins w:id="749" w:author="Jonathan" w:date="2014-10-08T14:34:00Z">
              <w:r w:rsidR="00B37953">
                <w:rPr>
                  <w:rFonts w:ascii="Palatino Linotype" w:hAnsi="Palatino Linotype" w:cs="Courier New"/>
                  <w:noProof/>
                  <w:sz w:val="18"/>
                  <w:szCs w:val="18"/>
                  <w:lang w:val="es-MX"/>
                </w:rPr>
                <w:t xml:space="preserve">así </w:t>
              </w:r>
            </w:ins>
            <w:r w:rsidR="009B28B3" w:rsidRPr="009B28B3">
              <w:rPr>
                <w:rFonts w:ascii="Palatino Linotype" w:hAnsi="Palatino Linotype" w:cs="Courier New"/>
                <w:noProof/>
                <w:sz w:val="18"/>
                <w:szCs w:val="18"/>
                <w:lang w:val="es-MX"/>
              </w:rPr>
              <w:t>como andamos saliendo</w:t>
            </w:r>
            <w:r w:rsidR="009B28B3">
              <w:rPr>
                <w:rFonts w:ascii="Palatino Linotype" w:hAnsi="Palatino Linotype" w:cs="Courier New"/>
                <w:noProof/>
                <w:sz w:val="18"/>
                <w:szCs w:val="18"/>
                <w:lang w:val="es-MX"/>
              </w:rPr>
              <w:t xml:space="preserve"> por aquí en el monte, como ahorita aquí andam</w:t>
            </w:r>
            <w:r w:rsidR="005C4DB0">
              <w:rPr>
                <w:rFonts w:ascii="Palatino Linotype" w:hAnsi="Palatino Linotype" w:cs="Courier New"/>
                <w:noProof/>
                <w:sz w:val="18"/>
                <w:szCs w:val="18"/>
                <w:lang w:val="es-MX"/>
              </w:rPr>
              <w:t>os. Pues como hemos trabajado en</w:t>
            </w:r>
            <w:r w:rsidR="009B28B3">
              <w:rPr>
                <w:rFonts w:ascii="Palatino Linotype" w:hAnsi="Palatino Linotype" w:cs="Courier New"/>
                <w:noProof/>
                <w:sz w:val="18"/>
                <w:szCs w:val="18"/>
                <w:lang w:val="es-MX"/>
              </w:rPr>
              <w:t xml:space="preserve"> lo ajeno pues chapeamos esa hierba, pues en algunos lugares abunda mucho, se </w:t>
            </w:r>
            <w:del w:id="750" w:author="Jonathan" w:date="2014-10-08T14:34:00Z">
              <w:r w:rsidR="00CB7563" w:rsidDel="00B37953">
                <w:rPr>
                  <w:rFonts w:ascii="Palatino Linotype" w:hAnsi="Palatino Linotype" w:cs="Courier New"/>
                  <w:noProof/>
                  <w:sz w:val="18"/>
                  <w:szCs w:val="18"/>
                  <w:lang w:val="es-MX"/>
                </w:rPr>
                <w:delText>esparc</w:delText>
              </w:r>
              <w:r w:rsidR="003319B6" w:rsidDel="00B37953">
                <w:rPr>
                  <w:rFonts w:ascii="Palatino Linotype" w:hAnsi="Palatino Linotype" w:cs="Courier New"/>
                  <w:noProof/>
                  <w:sz w:val="18"/>
                  <w:szCs w:val="18"/>
                  <w:lang w:val="es-MX"/>
                </w:rPr>
                <w:delText>e</w:delText>
              </w:r>
              <w:r w:rsidR="005C4DB0" w:rsidDel="00B37953">
                <w:rPr>
                  <w:rFonts w:ascii="Palatino Linotype" w:hAnsi="Palatino Linotype" w:cs="Courier New"/>
                  <w:noProof/>
                  <w:sz w:val="18"/>
                  <w:szCs w:val="18"/>
                  <w:lang w:val="es-MX"/>
                </w:rPr>
                <w:delText xml:space="preserve"> </w:delText>
              </w:r>
            </w:del>
            <w:ins w:id="751" w:author="Jonathan" w:date="2014-10-08T14:34:00Z">
              <w:r w:rsidR="00B37953">
                <w:rPr>
                  <w:rFonts w:ascii="Palatino Linotype" w:hAnsi="Palatino Linotype" w:cs="Courier New"/>
                  <w:noProof/>
                  <w:sz w:val="18"/>
                  <w:szCs w:val="18"/>
                  <w:lang w:val="es-MX"/>
                </w:rPr>
                <w:t xml:space="preserve">extiende </w:t>
              </w:r>
            </w:ins>
            <w:r w:rsidR="005C4DB0">
              <w:rPr>
                <w:rFonts w:ascii="Palatino Linotype" w:hAnsi="Palatino Linotype" w:cs="Courier New"/>
                <w:noProof/>
                <w:sz w:val="18"/>
                <w:szCs w:val="18"/>
                <w:lang w:val="es-MX"/>
              </w:rPr>
              <w:t>mucho</w:t>
            </w:r>
            <w:r w:rsidR="003319B6">
              <w:rPr>
                <w:rFonts w:ascii="Palatino Linotype" w:hAnsi="Palatino Linotype" w:cs="Courier New"/>
                <w:noProof/>
                <w:sz w:val="18"/>
                <w:szCs w:val="18"/>
                <w:lang w:val="es-MX"/>
              </w:rPr>
              <w:t>.</w:t>
            </w:r>
          </w:p>
          <w:p w:rsidR="00545A18" w:rsidRPr="009B28B3" w:rsidRDefault="00545A18" w:rsidP="00545A18">
            <w:pPr>
              <w:pStyle w:val="PlainText"/>
              <w:rPr>
                <w:rFonts w:ascii="Palatino Linotype" w:hAnsi="Palatino Linotype" w:cs="Courier New"/>
                <w:b/>
                <w:noProof/>
                <w:sz w:val="18"/>
                <w:szCs w:val="18"/>
                <w:lang w:val="es-MX"/>
              </w:rPr>
            </w:pPr>
            <w:del w:id="752" w:author="Jonathan" w:date="2014-10-08T11:18:00Z">
              <w:r w:rsidRPr="009B28B3" w:rsidDel="008A5953">
                <w:rPr>
                  <w:rFonts w:ascii="Palatino Linotype" w:hAnsi="Palatino Linotype" w:cs="Courier New"/>
                  <w:b/>
                  <w:noProof/>
                  <w:sz w:val="18"/>
                  <w:szCs w:val="18"/>
                  <w:lang w:val="es-MX"/>
                </w:rPr>
                <w:delText>EVC</w:delText>
              </w:r>
            </w:del>
            <w:ins w:id="753" w:author="Jonathan" w:date="2014-10-08T11:18:00Z">
              <w:r w:rsidR="008A5953">
                <w:rPr>
                  <w:rFonts w:ascii="Palatino Linotype" w:hAnsi="Palatino Linotype" w:cs="Courier New"/>
                  <w:b/>
                  <w:noProof/>
                  <w:sz w:val="18"/>
                  <w:szCs w:val="18"/>
                  <w:lang w:val="es-MX"/>
                </w:rPr>
                <w:t>JVC</w:t>
              </w:r>
            </w:ins>
            <w:r w:rsidRPr="009B28B3">
              <w:rPr>
                <w:rFonts w:ascii="Palatino Linotype" w:hAnsi="Palatino Linotype" w:cs="Courier New"/>
                <w:b/>
                <w:noProof/>
                <w:sz w:val="18"/>
                <w:szCs w:val="18"/>
                <w:lang w:val="es-MX"/>
              </w:rPr>
              <w:t xml:space="preserve">   </w:t>
            </w:r>
            <w:r w:rsidRPr="00AD5214">
              <w:rPr>
                <w:rFonts w:ascii="Palatino Linotype" w:hAnsi="Palatino Linotype" w:cs="Courier New"/>
                <w:noProof/>
                <w:sz w:val="18"/>
                <w:szCs w:val="18"/>
                <w:lang w:val="es-MX"/>
              </w:rPr>
              <w:t>|</w:t>
            </w:r>
            <w:r w:rsidR="003319B6" w:rsidRPr="00AD5214">
              <w:rPr>
                <w:rFonts w:ascii="Palatino Linotype" w:hAnsi="Palatino Linotype" w:cs="Courier New"/>
                <w:noProof/>
                <w:sz w:val="18"/>
                <w:szCs w:val="18"/>
                <w:lang w:val="es-MX"/>
              </w:rPr>
              <w:t xml:space="preserve">  Si, si, lo ve uno.</w:t>
            </w:r>
            <w:r w:rsidR="003319B6">
              <w:rPr>
                <w:rFonts w:ascii="Palatino Linotype" w:hAnsi="Palatino Linotype" w:cs="Courier New"/>
                <w:b/>
                <w:noProof/>
                <w:sz w:val="18"/>
                <w:szCs w:val="18"/>
                <w:lang w:val="es-MX"/>
              </w:rPr>
              <w:t xml:space="preserve"> </w:t>
            </w:r>
            <w:r w:rsidR="009B28B3">
              <w:rPr>
                <w:rFonts w:ascii="Palatino Linotype" w:hAnsi="Palatino Linotype" w:cs="Courier New"/>
                <w:b/>
                <w:noProof/>
                <w:sz w:val="18"/>
                <w:szCs w:val="18"/>
                <w:lang w:val="es-MX"/>
              </w:rPr>
              <w:t xml:space="preserve">  </w:t>
            </w:r>
            <w:r w:rsidRPr="009B28B3">
              <w:rPr>
                <w:rFonts w:ascii="Palatino Linotype" w:hAnsi="Palatino Linotype" w:cs="Courier New"/>
                <w:b/>
                <w:noProof/>
                <w:sz w:val="18"/>
                <w:szCs w:val="18"/>
                <w:lang w:val="es-MX"/>
              </w:rPr>
              <w:t xml:space="preserve">   </w:t>
            </w:r>
          </w:p>
          <w:p w:rsidR="007B18E4" w:rsidRPr="009B28B3" w:rsidRDefault="009B28B3" w:rsidP="00545A18">
            <w:pPr>
              <w:pStyle w:val="PlainText"/>
              <w:rPr>
                <w:rFonts w:ascii="Palatino Linotype" w:hAnsi="Palatino Linotype" w:cs="Courier New"/>
                <w:b/>
                <w:noProof/>
                <w:sz w:val="18"/>
                <w:szCs w:val="18"/>
                <w:lang w:val="es-MX"/>
              </w:rPr>
            </w:pPr>
            <w:r w:rsidRPr="009B28B3">
              <w:rPr>
                <w:rFonts w:ascii="Palatino Linotype" w:hAnsi="Palatino Linotype" w:cs="Courier New"/>
                <w:b/>
                <w:noProof/>
                <w:sz w:val="18"/>
                <w:szCs w:val="18"/>
                <w:lang w:val="es-MX"/>
              </w:rPr>
              <w:t xml:space="preserve">AND  </w:t>
            </w:r>
            <w:r w:rsidR="00545A18" w:rsidRPr="009B28B3">
              <w:rPr>
                <w:rFonts w:ascii="Palatino Linotype" w:hAnsi="Palatino Linotype" w:cs="Courier New"/>
                <w:b/>
                <w:noProof/>
                <w:sz w:val="18"/>
                <w:szCs w:val="18"/>
                <w:lang w:val="es-MX"/>
              </w:rPr>
              <w:t xml:space="preserve">|   </w:t>
            </w:r>
            <w:r w:rsidR="003319B6" w:rsidRPr="00AD5214">
              <w:rPr>
                <w:rFonts w:ascii="Palatino Linotype" w:hAnsi="Palatino Linotype" w:cs="Courier New"/>
                <w:noProof/>
                <w:sz w:val="18"/>
                <w:szCs w:val="18"/>
                <w:lang w:val="es-MX"/>
              </w:rPr>
              <w:t>Si.</w:t>
            </w:r>
            <w:r w:rsidR="00545A18" w:rsidRPr="009B28B3">
              <w:rPr>
                <w:rFonts w:ascii="Palatino Linotype" w:hAnsi="Palatino Linotype" w:cs="Courier New"/>
                <w:b/>
                <w:noProof/>
                <w:sz w:val="18"/>
                <w:szCs w:val="18"/>
                <w:lang w:val="es-MX"/>
              </w:rPr>
              <w:t xml:space="preserve">    </w:t>
            </w:r>
          </w:p>
        </w:tc>
      </w:tr>
      <w:tr w:rsidR="00E23E75" w:rsidTr="009177E7">
        <w:trPr>
          <w:gridAfter w:val="1"/>
          <w:wAfter w:w="38" w:type="dxa"/>
        </w:trPr>
        <w:tc>
          <w:tcPr>
            <w:tcW w:w="4726" w:type="dxa"/>
          </w:tcPr>
          <w:p w:rsidR="00116AFB" w:rsidRDefault="00116AFB" w:rsidP="00116AFB">
            <w:pPr>
              <w:pStyle w:val="PlainText"/>
              <w:rPr>
                <w:rFonts w:ascii="Palatino Linotype" w:hAnsi="Palatino Linotype" w:cs="Courier New"/>
                <w:noProof/>
                <w:sz w:val="18"/>
                <w:szCs w:val="18"/>
              </w:rPr>
            </w:pPr>
            <w:del w:id="754" w:author="Jonathan" w:date="2014-10-08T11:18:00Z">
              <w:r w:rsidDel="008A5953">
                <w:rPr>
                  <w:rFonts w:ascii="Palatino Linotype" w:hAnsi="Palatino Linotype" w:cs="Courier New"/>
                  <w:b/>
                  <w:noProof/>
                  <w:sz w:val="18"/>
                  <w:szCs w:val="18"/>
                </w:rPr>
                <w:delText>EVC</w:delText>
              </w:r>
            </w:del>
            <w:ins w:id="755" w:author="Jonathan" w:date="2014-10-08T11:18:00Z">
              <w:r w:rsidR="008A5953">
                <w:rPr>
                  <w:rFonts w:ascii="Palatino Linotype" w:hAnsi="Palatino Linotype" w:cs="Courier New"/>
                  <w:b/>
                  <w:noProof/>
                  <w:sz w:val="18"/>
                  <w:szCs w:val="18"/>
                </w:rPr>
                <w:t>JVC</w:t>
              </w:r>
            </w:ins>
            <w:r>
              <w:rPr>
                <w:rFonts w:ascii="Palatino Linotype" w:hAnsi="Palatino Linotype" w:cs="Courier New"/>
                <w:b/>
                <w:noProof/>
                <w:sz w:val="18"/>
                <w:szCs w:val="18"/>
              </w:rPr>
              <w:t xml:space="preserve">  |     </w:t>
            </w:r>
            <w:r>
              <w:rPr>
                <w:rFonts w:ascii="Palatino Linotype" w:hAnsi="Palatino Linotype" w:cs="Courier New"/>
                <w:noProof/>
                <w:sz w:val="18"/>
                <w:szCs w:val="18"/>
              </w:rPr>
              <w:t>Pos yehwa sah y</w:t>
            </w:r>
            <w:r w:rsidR="009177E7">
              <w:rPr>
                <w:rFonts w:ascii="Palatino Linotype" w:hAnsi="Palatino Linotype" w:cs="Courier New"/>
                <w:noProof/>
                <w:sz w:val="18"/>
                <w:szCs w:val="18"/>
              </w:rPr>
              <w:t>ō</w:t>
            </w:r>
            <w:r>
              <w:rPr>
                <w:rFonts w:ascii="Palatino Linotype" w:hAnsi="Palatino Linotype" w:cs="Courier New"/>
                <w:noProof/>
                <w:sz w:val="18"/>
                <w:szCs w:val="18"/>
              </w:rPr>
              <w:t>n n'nekia nimitstahtan</w:t>
            </w:r>
            <w:r w:rsidR="009177E7">
              <w:rPr>
                <w:rFonts w:ascii="Palatino Linotype" w:hAnsi="Palatino Linotype" w:cs="Courier New"/>
                <w:noProof/>
                <w:sz w:val="18"/>
                <w:szCs w:val="18"/>
              </w:rPr>
              <w:t>ī</w:t>
            </w:r>
            <w:r>
              <w:rPr>
                <w:rFonts w:ascii="Palatino Linotype" w:hAnsi="Palatino Linotype" w:cs="Courier New"/>
                <w:noProof/>
                <w:sz w:val="18"/>
                <w:szCs w:val="18"/>
              </w:rPr>
              <w:t>s, soh 'n</w:t>
            </w:r>
            <w:r w:rsidR="009177E7">
              <w:rPr>
                <w:rFonts w:ascii="Palatino Linotype" w:hAnsi="Palatino Linotype" w:cs="Courier New"/>
                <w:noProof/>
                <w:sz w:val="18"/>
                <w:szCs w:val="18"/>
              </w:rPr>
              <w:t>ē</w:t>
            </w:r>
            <w:r>
              <w:rPr>
                <w:rFonts w:ascii="Palatino Linotype" w:hAnsi="Palatino Linotype" w:cs="Courier New"/>
                <w:noProof/>
                <w:sz w:val="18"/>
                <w:szCs w:val="18"/>
              </w:rPr>
              <w:t>chili mot</w:t>
            </w:r>
            <w:r w:rsidR="009177E7">
              <w:rPr>
                <w:rFonts w:ascii="Palatino Linotype" w:hAnsi="Palatino Linotype" w:cs="Courier New"/>
                <w:noProof/>
                <w:sz w:val="18"/>
                <w:szCs w:val="18"/>
              </w:rPr>
              <w:t>ō</w:t>
            </w:r>
            <w:r>
              <w:rPr>
                <w:rFonts w:ascii="Palatino Linotype" w:hAnsi="Palatino Linotype" w:cs="Courier New"/>
                <w:noProof/>
                <w:sz w:val="18"/>
                <w:szCs w:val="18"/>
              </w:rPr>
              <w:t>k</w:t>
            </w:r>
            <w:r w:rsidR="009177E7">
              <w:rPr>
                <w:rFonts w:ascii="Palatino Linotype" w:hAnsi="Palatino Linotype" w:cs="Courier New"/>
                <w:noProof/>
                <w:sz w:val="18"/>
                <w:szCs w:val="18"/>
              </w:rPr>
              <w:t>ā</w:t>
            </w:r>
            <w:r>
              <w:rPr>
                <w:rFonts w:ascii="Palatino Linotype" w:hAnsi="Palatino Linotype" w:cs="Courier New"/>
                <w:noProof/>
                <w:sz w:val="18"/>
                <w:szCs w:val="18"/>
              </w:rPr>
              <w:t>y</w:t>
            </w:r>
            <w:ins w:id="756" w:author="Jonathan" w:date="2014-10-08T14:35:00Z">
              <w:r w:rsidR="00B37953">
                <w:rPr>
                  <w:rFonts w:ascii="Palatino Linotype" w:hAnsi="Palatino Linotype" w:cs="Courier New"/>
                  <w:noProof/>
                  <w:sz w:val="18"/>
                  <w:szCs w:val="18"/>
                </w:rPr>
                <w:t>,</w:t>
              </w:r>
            </w:ins>
            <w:r>
              <w:rPr>
                <w:rFonts w:ascii="Palatino Linotype" w:hAnsi="Palatino Linotype" w:cs="Courier New"/>
                <w:noProof/>
                <w:sz w:val="18"/>
                <w:szCs w:val="18"/>
              </w:rPr>
              <w:t xml:space="preserve"> k</w:t>
            </w:r>
            <w:r w:rsidR="009177E7">
              <w:rPr>
                <w:rFonts w:ascii="Palatino Linotype" w:hAnsi="Palatino Linotype" w:cs="Courier New"/>
                <w:noProof/>
                <w:sz w:val="18"/>
                <w:szCs w:val="18"/>
              </w:rPr>
              <w:t>ē</w:t>
            </w:r>
            <w:r>
              <w:rPr>
                <w:rFonts w:ascii="Palatino Linotype" w:hAnsi="Palatino Linotype" w:cs="Courier New"/>
                <w:noProof/>
                <w:sz w:val="18"/>
                <w:szCs w:val="18"/>
              </w:rPr>
              <w:t>ní:w timon</w:t>
            </w:r>
            <w:r w:rsidR="009177E7">
              <w:rPr>
                <w:rFonts w:ascii="Palatino Linotype" w:hAnsi="Palatino Linotype" w:cs="Courier New"/>
                <w:noProof/>
                <w:sz w:val="18"/>
                <w:szCs w:val="18"/>
              </w:rPr>
              <w:t>ō</w:t>
            </w:r>
            <w:r>
              <w:rPr>
                <w:rFonts w:ascii="Palatino Linotype" w:hAnsi="Palatino Linotype" w:cs="Courier New"/>
                <w:noProof/>
                <w:sz w:val="18"/>
                <w:szCs w:val="18"/>
              </w:rPr>
              <w:t>tsa w</w:t>
            </w:r>
            <w:r w:rsidR="009177E7">
              <w:rPr>
                <w:rFonts w:ascii="Palatino Linotype" w:hAnsi="Palatino Linotype" w:cs="Courier New"/>
                <w:noProof/>
                <w:sz w:val="18"/>
                <w:szCs w:val="18"/>
              </w:rPr>
              <w:t>ā</w:t>
            </w:r>
            <w:r>
              <w:rPr>
                <w:rFonts w:ascii="Palatino Linotype" w:hAnsi="Palatino Linotype" w:cs="Courier New"/>
                <w:noProof/>
                <w:sz w:val="18"/>
                <w:szCs w:val="18"/>
              </w:rPr>
              <w:t>n k</w:t>
            </w:r>
            <w:r w:rsidR="009177E7">
              <w:rPr>
                <w:rFonts w:ascii="Palatino Linotype" w:hAnsi="Palatino Linotype" w:cs="Courier New"/>
                <w:noProof/>
                <w:sz w:val="18"/>
                <w:szCs w:val="18"/>
              </w:rPr>
              <w:t>ā</w:t>
            </w:r>
            <w:r>
              <w:rPr>
                <w:rFonts w:ascii="Palatino Linotype" w:hAnsi="Palatino Linotype" w:cs="Courier New"/>
                <w:noProof/>
                <w:sz w:val="18"/>
                <w:szCs w:val="18"/>
              </w:rPr>
              <w:t>ni tiw</w:t>
            </w:r>
            <w:r w:rsidR="009177E7">
              <w:rPr>
                <w:rFonts w:ascii="Palatino Linotype" w:hAnsi="Palatino Linotype" w:cs="Courier New"/>
                <w:noProof/>
                <w:sz w:val="18"/>
                <w:szCs w:val="18"/>
              </w:rPr>
              <w:t>ā</w:t>
            </w:r>
            <w:r>
              <w:rPr>
                <w:rFonts w:ascii="Palatino Linotype" w:hAnsi="Palatino Linotype" w:cs="Courier New"/>
                <w:noProof/>
                <w:sz w:val="18"/>
                <w:szCs w:val="18"/>
              </w:rPr>
              <w:t>l</w:t>
            </w:r>
            <w:r w:rsidR="009177E7">
              <w:rPr>
                <w:rFonts w:ascii="Palatino Linotype" w:hAnsi="Palatino Linotype" w:cs="Courier New"/>
                <w:noProof/>
                <w:sz w:val="18"/>
                <w:szCs w:val="18"/>
              </w:rPr>
              <w:t>ē</w:t>
            </w:r>
            <w:r>
              <w:rPr>
                <w:rFonts w:ascii="Palatino Linotype" w:hAnsi="Palatino Linotype" w:cs="Courier New"/>
                <w:noProof/>
                <w:sz w:val="18"/>
                <w:szCs w:val="18"/>
              </w:rPr>
              <w:t>w.</w:t>
            </w:r>
          </w:p>
          <w:p w:rsidR="00116AFB" w:rsidRPr="00116AFB" w:rsidRDefault="00116AFB" w:rsidP="00116AFB">
            <w:pPr>
              <w:pStyle w:val="PlainText"/>
              <w:rPr>
                <w:rFonts w:ascii="Palatino Linotype" w:hAnsi="Palatino Linotype" w:cs="Courier New"/>
                <w:noProof/>
                <w:sz w:val="18"/>
                <w:szCs w:val="18"/>
                <w:lang w:val="es-MX"/>
              </w:rPr>
            </w:pPr>
            <w:r w:rsidRPr="00116AFB">
              <w:rPr>
                <w:rFonts w:ascii="Palatino Linotype" w:hAnsi="Palatino Linotype" w:cs="Courier New"/>
                <w:b/>
                <w:noProof/>
                <w:sz w:val="18"/>
                <w:szCs w:val="18"/>
                <w:lang w:val="es-MX"/>
              </w:rPr>
              <w:t xml:space="preserve">AND  |     </w:t>
            </w:r>
            <w:r w:rsidRPr="00116AFB">
              <w:rPr>
                <w:rFonts w:ascii="Palatino Linotype" w:hAnsi="Palatino Linotype" w:cs="Courier New"/>
                <w:noProof/>
                <w:sz w:val="18"/>
                <w:szCs w:val="18"/>
                <w:lang w:val="es-MX"/>
              </w:rPr>
              <w:t>Pos neh nimon</w:t>
            </w:r>
            <w:r w:rsidR="009177E7">
              <w:rPr>
                <w:rFonts w:ascii="Palatino Linotype" w:hAnsi="Palatino Linotype" w:cs="Courier New"/>
                <w:noProof/>
                <w:sz w:val="18"/>
                <w:szCs w:val="18"/>
                <w:lang w:val="es-MX"/>
              </w:rPr>
              <w:t>ō</w:t>
            </w:r>
            <w:r w:rsidRPr="00116AFB">
              <w:rPr>
                <w:rFonts w:ascii="Palatino Linotype" w:hAnsi="Palatino Linotype" w:cs="Courier New"/>
                <w:noProof/>
                <w:sz w:val="18"/>
                <w:szCs w:val="18"/>
                <w:lang w:val="es-MX"/>
              </w:rPr>
              <w:t>tsa Anastacio Nicolás Damián, niw</w:t>
            </w:r>
            <w:r w:rsidR="009177E7">
              <w:rPr>
                <w:rFonts w:ascii="Palatino Linotype" w:hAnsi="Palatino Linotype" w:cs="Courier New"/>
                <w:noProof/>
                <w:sz w:val="18"/>
                <w:szCs w:val="18"/>
                <w:lang w:val="es-MX"/>
              </w:rPr>
              <w:t>ā</w:t>
            </w:r>
            <w:r w:rsidRPr="00116AFB">
              <w:rPr>
                <w:rFonts w:ascii="Palatino Linotype" w:hAnsi="Palatino Linotype" w:cs="Courier New"/>
                <w:noProof/>
                <w:sz w:val="18"/>
                <w:szCs w:val="18"/>
                <w:lang w:val="es-MX"/>
              </w:rPr>
              <w:t>l</w:t>
            </w:r>
            <w:r w:rsidR="009177E7">
              <w:rPr>
                <w:rFonts w:ascii="Palatino Linotype" w:hAnsi="Palatino Linotype" w:cs="Courier New"/>
                <w:noProof/>
                <w:sz w:val="18"/>
                <w:szCs w:val="18"/>
                <w:lang w:val="es-MX"/>
              </w:rPr>
              <w:t>ē</w:t>
            </w:r>
            <w:r w:rsidRPr="00116AFB">
              <w:rPr>
                <w:rFonts w:ascii="Palatino Linotype" w:hAnsi="Palatino Linotype" w:cs="Courier New"/>
                <w:noProof/>
                <w:sz w:val="18"/>
                <w:szCs w:val="18"/>
                <w:lang w:val="es-MX"/>
              </w:rPr>
              <w:t>w de xo..., xol</w:t>
            </w:r>
            <w:r w:rsidR="009177E7">
              <w:rPr>
                <w:rFonts w:ascii="Palatino Linotype" w:hAnsi="Palatino Linotype" w:cs="Courier New"/>
                <w:noProof/>
                <w:sz w:val="18"/>
                <w:szCs w:val="18"/>
                <w:lang w:val="es-MX"/>
              </w:rPr>
              <w:t>ā</w:t>
            </w:r>
            <w:r w:rsidRPr="00116AFB">
              <w:rPr>
                <w:rFonts w:ascii="Palatino Linotype" w:hAnsi="Palatino Linotype" w:cs="Courier New"/>
                <w:noProof/>
                <w:sz w:val="18"/>
                <w:szCs w:val="18"/>
                <w:lang w:val="es-MX"/>
              </w:rPr>
              <w:t>l de San Miguel Tzinacapan.</w:t>
            </w:r>
          </w:p>
          <w:p w:rsidR="00116AFB" w:rsidRPr="00116AFB" w:rsidRDefault="00116AFB" w:rsidP="00116AFB">
            <w:pPr>
              <w:pStyle w:val="PlainText"/>
              <w:rPr>
                <w:rFonts w:ascii="Palatino Linotype" w:hAnsi="Palatino Linotype" w:cs="Courier New"/>
                <w:noProof/>
                <w:sz w:val="18"/>
                <w:szCs w:val="18"/>
                <w:lang w:val="es-MX"/>
              </w:rPr>
            </w:pPr>
            <w:del w:id="757" w:author="Jonathan" w:date="2014-10-08T11:18:00Z">
              <w:r w:rsidRPr="00116AFB" w:rsidDel="008A5953">
                <w:rPr>
                  <w:rFonts w:ascii="Palatino Linotype" w:hAnsi="Palatino Linotype" w:cs="Courier New"/>
                  <w:b/>
                  <w:noProof/>
                  <w:sz w:val="18"/>
                  <w:szCs w:val="18"/>
                  <w:lang w:val="es-MX"/>
                </w:rPr>
                <w:delText>EVC</w:delText>
              </w:r>
            </w:del>
            <w:ins w:id="758" w:author="Jonathan" w:date="2014-10-08T11:18:00Z">
              <w:r w:rsidR="008A5953">
                <w:rPr>
                  <w:rFonts w:ascii="Palatino Linotype" w:hAnsi="Palatino Linotype" w:cs="Courier New"/>
                  <w:b/>
                  <w:noProof/>
                  <w:sz w:val="18"/>
                  <w:szCs w:val="18"/>
                  <w:lang w:val="es-MX"/>
                </w:rPr>
                <w:t>JVC</w:t>
              </w:r>
            </w:ins>
            <w:r w:rsidRPr="00116AFB">
              <w:rPr>
                <w:rFonts w:ascii="Palatino Linotype" w:hAnsi="Palatino Linotype" w:cs="Courier New"/>
                <w:b/>
                <w:noProof/>
                <w:sz w:val="18"/>
                <w:szCs w:val="18"/>
                <w:lang w:val="es-MX"/>
              </w:rPr>
              <w:t xml:space="preserve">  |     </w:t>
            </w:r>
            <w:r w:rsidRPr="00116AFB">
              <w:rPr>
                <w:rFonts w:ascii="Palatino Linotype" w:hAnsi="Palatino Linotype" w:cs="Courier New"/>
                <w:noProof/>
                <w:sz w:val="18"/>
                <w:szCs w:val="18"/>
                <w:lang w:val="es-MX"/>
              </w:rPr>
              <w:t>Neh n</w:t>
            </w:r>
            <w:r w:rsidR="009177E7">
              <w:rPr>
                <w:rFonts w:ascii="Palatino Linotype" w:hAnsi="Palatino Linotype" w:cs="Courier New"/>
                <w:noProof/>
                <w:sz w:val="18"/>
                <w:szCs w:val="18"/>
                <w:lang w:val="es-MX"/>
              </w:rPr>
              <w:t>ō</w:t>
            </w:r>
            <w:r w:rsidRPr="00116AFB">
              <w:rPr>
                <w:rFonts w:ascii="Palatino Linotype" w:hAnsi="Palatino Linotype" w:cs="Courier New"/>
                <w:noProof/>
                <w:sz w:val="18"/>
                <w:szCs w:val="18"/>
                <w:lang w:val="es-MX"/>
              </w:rPr>
              <w:t xml:space="preserve"> nimon</w:t>
            </w:r>
            <w:r w:rsidR="009177E7">
              <w:rPr>
                <w:rFonts w:ascii="Palatino Linotype" w:hAnsi="Palatino Linotype" w:cs="Courier New"/>
                <w:noProof/>
                <w:sz w:val="18"/>
                <w:szCs w:val="18"/>
                <w:lang w:val="es-MX"/>
              </w:rPr>
              <w:t>ō</w:t>
            </w:r>
            <w:r w:rsidRPr="00116AFB">
              <w:rPr>
                <w:rFonts w:ascii="Palatino Linotype" w:hAnsi="Palatino Linotype" w:cs="Courier New"/>
                <w:noProof/>
                <w:sz w:val="18"/>
                <w:szCs w:val="18"/>
                <w:lang w:val="es-MX"/>
              </w:rPr>
              <w:t>tsa niErnesto Vázquez w</w:t>
            </w:r>
            <w:r w:rsidR="009177E7">
              <w:rPr>
                <w:rFonts w:ascii="Palatino Linotype" w:hAnsi="Palatino Linotype" w:cs="Courier New"/>
                <w:noProof/>
                <w:sz w:val="18"/>
                <w:szCs w:val="18"/>
                <w:lang w:val="es-MX"/>
              </w:rPr>
              <w:t>ā</w:t>
            </w:r>
            <w:r w:rsidRPr="00116AFB">
              <w:rPr>
                <w:rFonts w:ascii="Palatino Linotype" w:hAnsi="Palatino Linotype" w:cs="Courier New"/>
                <w:noProof/>
                <w:sz w:val="18"/>
                <w:szCs w:val="18"/>
                <w:lang w:val="es-MX"/>
              </w:rPr>
              <w:t>n niw</w:t>
            </w:r>
            <w:r w:rsidR="009177E7">
              <w:rPr>
                <w:rFonts w:ascii="Palatino Linotype" w:hAnsi="Palatino Linotype" w:cs="Courier New"/>
                <w:noProof/>
                <w:sz w:val="18"/>
                <w:szCs w:val="18"/>
                <w:lang w:val="es-MX"/>
              </w:rPr>
              <w:t>ā</w:t>
            </w:r>
            <w:r w:rsidRPr="00116AFB">
              <w:rPr>
                <w:rFonts w:ascii="Palatino Linotype" w:hAnsi="Palatino Linotype" w:cs="Courier New"/>
                <w:noProof/>
                <w:sz w:val="18"/>
                <w:szCs w:val="18"/>
                <w:lang w:val="es-MX"/>
              </w:rPr>
              <w:t>l</w:t>
            </w:r>
            <w:r w:rsidR="009177E7">
              <w:rPr>
                <w:rFonts w:ascii="Palatino Linotype" w:hAnsi="Palatino Linotype" w:cs="Courier New"/>
                <w:noProof/>
                <w:sz w:val="18"/>
                <w:szCs w:val="18"/>
                <w:lang w:val="es-MX"/>
              </w:rPr>
              <w:t>ē</w:t>
            </w:r>
            <w:r w:rsidRPr="00116AFB">
              <w:rPr>
                <w:rFonts w:ascii="Palatino Linotype" w:hAnsi="Palatino Linotype" w:cs="Courier New"/>
                <w:noProof/>
                <w:sz w:val="18"/>
                <w:szCs w:val="18"/>
                <w:lang w:val="es-MX"/>
              </w:rPr>
              <w:t>w San Miguel Tzinacapan.</w:t>
            </w:r>
          </w:p>
          <w:p w:rsidR="00E23E75" w:rsidRDefault="00E23E75" w:rsidP="00853729">
            <w:pPr>
              <w:pStyle w:val="PlainText"/>
              <w:rPr>
                <w:rFonts w:ascii="Palatino Linotype" w:hAnsi="Palatino Linotype" w:cs="Courier New"/>
                <w:noProof/>
                <w:sz w:val="18"/>
                <w:szCs w:val="18"/>
                <w:lang w:val="es-MX"/>
              </w:rPr>
            </w:pPr>
          </w:p>
        </w:tc>
        <w:tc>
          <w:tcPr>
            <w:tcW w:w="4689" w:type="dxa"/>
          </w:tcPr>
          <w:p w:rsidR="00E23E75" w:rsidRDefault="00F84340" w:rsidP="00853729">
            <w:pPr>
              <w:pStyle w:val="PlainText"/>
              <w:rPr>
                <w:rFonts w:ascii="Palatino Linotype" w:hAnsi="Palatino Linotype" w:cs="Courier New"/>
                <w:noProof/>
                <w:sz w:val="18"/>
                <w:szCs w:val="18"/>
                <w:lang w:val="es-MX"/>
              </w:rPr>
            </w:pPr>
            <w:del w:id="759" w:author="Jonathan" w:date="2014-10-08T11:18:00Z">
              <w:r w:rsidRPr="009B28B3" w:rsidDel="008A5953">
                <w:rPr>
                  <w:rFonts w:ascii="Palatino Linotype" w:hAnsi="Palatino Linotype" w:cs="Courier New"/>
                  <w:b/>
                  <w:noProof/>
                  <w:sz w:val="18"/>
                  <w:szCs w:val="18"/>
                  <w:lang w:val="es-MX"/>
                </w:rPr>
                <w:delText>EVC</w:delText>
              </w:r>
            </w:del>
            <w:ins w:id="760" w:author="Jonathan" w:date="2014-10-08T11:18:00Z">
              <w:r w:rsidR="008A5953">
                <w:rPr>
                  <w:rFonts w:ascii="Palatino Linotype" w:hAnsi="Palatino Linotype" w:cs="Courier New"/>
                  <w:b/>
                  <w:noProof/>
                  <w:sz w:val="18"/>
                  <w:szCs w:val="18"/>
                  <w:lang w:val="es-MX"/>
                </w:rPr>
                <w:t>JVC</w:t>
              </w:r>
            </w:ins>
            <w:r w:rsidRPr="009B28B3">
              <w:rPr>
                <w:rFonts w:ascii="Palatino Linotype" w:hAnsi="Palatino Linotype" w:cs="Courier New"/>
                <w:b/>
                <w:noProof/>
                <w:sz w:val="18"/>
                <w:szCs w:val="18"/>
                <w:lang w:val="es-MX"/>
              </w:rPr>
              <w:t xml:space="preserve">   </w:t>
            </w:r>
            <w:r w:rsidRPr="00AD5214">
              <w:rPr>
                <w:rFonts w:ascii="Palatino Linotype" w:hAnsi="Palatino Linotype" w:cs="Courier New"/>
                <w:noProof/>
                <w:sz w:val="18"/>
                <w:szCs w:val="18"/>
                <w:lang w:val="es-MX"/>
              </w:rPr>
              <w:t xml:space="preserve">|  </w:t>
            </w:r>
            <w:r>
              <w:rPr>
                <w:rFonts w:ascii="Palatino Linotype" w:hAnsi="Palatino Linotype" w:cs="Courier New"/>
                <w:noProof/>
                <w:sz w:val="18"/>
                <w:szCs w:val="18"/>
                <w:lang w:val="es-MX"/>
              </w:rPr>
              <w:t>Pues nada más eso te quería preguntar, nomás dime tu nombre, como te llamas y de donde vienes.</w:t>
            </w:r>
          </w:p>
          <w:p w:rsidR="00F84340" w:rsidRDefault="00F84340" w:rsidP="00853729">
            <w:pPr>
              <w:pStyle w:val="PlainText"/>
              <w:rPr>
                <w:rFonts w:ascii="Palatino Linotype" w:hAnsi="Palatino Linotype" w:cs="Courier New"/>
                <w:noProof/>
                <w:sz w:val="18"/>
                <w:szCs w:val="18"/>
                <w:lang w:val="es-MX"/>
              </w:rPr>
            </w:pPr>
          </w:p>
          <w:p w:rsidR="00F84340" w:rsidRDefault="00F84340" w:rsidP="00853729">
            <w:pPr>
              <w:pStyle w:val="PlainText"/>
              <w:rPr>
                <w:rFonts w:ascii="Palatino Linotype" w:hAnsi="Palatino Linotype" w:cs="Courier New"/>
                <w:noProof/>
                <w:sz w:val="18"/>
                <w:szCs w:val="18"/>
                <w:lang w:val="es-MX"/>
              </w:rPr>
            </w:pPr>
            <w:r w:rsidRPr="00116AFB">
              <w:rPr>
                <w:rFonts w:ascii="Palatino Linotype" w:hAnsi="Palatino Linotype" w:cs="Courier New"/>
                <w:b/>
                <w:noProof/>
                <w:sz w:val="18"/>
                <w:szCs w:val="18"/>
                <w:lang w:val="es-MX"/>
              </w:rPr>
              <w:t xml:space="preserve">AND  |     </w:t>
            </w:r>
            <w:r w:rsidRPr="00F84340">
              <w:rPr>
                <w:rFonts w:ascii="Palatino Linotype" w:hAnsi="Palatino Linotype" w:cs="Courier New"/>
                <w:noProof/>
                <w:sz w:val="18"/>
                <w:szCs w:val="18"/>
                <w:lang w:val="es-MX"/>
              </w:rPr>
              <w:t>Pues yo me llamo Anastacio Nicolás Damián y vengo de la comunidad de San Miguel Tzinacapan.</w:t>
            </w:r>
          </w:p>
          <w:p w:rsidR="00F84340" w:rsidRDefault="00F84340" w:rsidP="00853729">
            <w:pPr>
              <w:pStyle w:val="PlainText"/>
              <w:rPr>
                <w:rFonts w:ascii="Palatino Linotype" w:hAnsi="Palatino Linotype" w:cs="Courier New"/>
                <w:noProof/>
                <w:sz w:val="18"/>
                <w:szCs w:val="18"/>
                <w:lang w:val="es-MX"/>
              </w:rPr>
            </w:pPr>
          </w:p>
          <w:p w:rsidR="00F84340" w:rsidRDefault="00F84340" w:rsidP="00853729">
            <w:pPr>
              <w:pStyle w:val="PlainText"/>
              <w:rPr>
                <w:rFonts w:ascii="Palatino Linotype" w:hAnsi="Palatino Linotype" w:cs="Courier New"/>
                <w:noProof/>
                <w:sz w:val="18"/>
                <w:szCs w:val="18"/>
                <w:lang w:val="es-MX"/>
              </w:rPr>
            </w:pPr>
            <w:del w:id="761" w:author="Jonathan" w:date="2014-10-08T11:18:00Z">
              <w:r w:rsidRPr="009B28B3" w:rsidDel="008A5953">
                <w:rPr>
                  <w:rFonts w:ascii="Palatino Linotype" w:hAnsi="Palatino Linotype" w:cs="Courier New"/>
                  <w:b/>
                  <w:noProof/>
                  <w:sz w:val="18"/>
                  <w:szCs w:val="18"/>
                  <w:lang w:val="es-MX"/>
                </w:rPr>
                <w:delText>EVC</w:delText>
              </w:r>
            </w:del>
            <w:ins w:id="762" w:author="Jonathan" w:date="2014-10-08T11:18:00Z">
              <w:r w:rsidR="008A5953">
                <w:rPr>
                  <w:rFonts w:ascii="Palatino Linotype" w:hAnsi="Palatino Linotype" w:cs="Courier New"/>
                  <w:b/>
                  <w:noProof/>
                  <w:sz w:val="18"/>
                  <w:szCs w:val="18"/>
                  <w:lang w:val="es-MX"/>
                </w:rPr>
                <w:t>JVC</w:t>
              </w:r>
            </w:ins>
            <w:r w:rsidRPr="009B28B3">
              <w:rPr>
                <w:rFonts w:ascii="Palatino Linotype" w:hAnsi="Palatino Linotype" w:cs="Courier New"/>
                <w:b/>
                <w:noProof/>
                <w:sz w:val="18"/>
                <w:szCs w:val="18"/>
                <w:lang w:val="es-MX"/>
              </w:rPr>
              <w:t xml:space="preserve">   </w:t>
            </w:r>
            <w:r w:rsidRPr="00AD5214">
              <w:rPr>
                <w:rFonts w:ascii="Palatino Linotype" w:hAnsi="Palatino Linotype" w:cs="Courier New"/>
                <w:noProof/>
                <w:sz w:val="18"/>
                <w:szCs w:val="18"/>
                <w:lang w:val="es-MX"/>
              </w:rPr>
              <w:t>|</w:t>
            </w:r>
            <w:r>
              <w:rPr>
                <w:rFonts w:ascii="Palatino Linotype" w:hAnsi="Palatino Linotype" w:cs="Courier New"/>
                <w:noProof/>
                <w:sz w:val="18"/>
                <w:szCs w:val="18"/>
                <w:lang w:val="es-MX"/>
              </w:rPr>
              <w:t xml:space="preserve">  Yo también me llamo Ernesto Vásquez Chanico y vengo de San Miguel Tzinacapan.</w:t>
            </w:r>
            <w:bookmarkStart w:id="763" w:name="_GoBack"/>
            <w:bookmarkEnd w:id="763"/>
          </w:p>
        </w:tc>
      </w:tr>
    </w:tbl>
    <w:p w:rsidR="00D30B6C" w:rsidRPr="003319B6" w:rsidRDefault="00D30B6C" w:rsidP="00853729">
      <w:pPr>
        <w:pStyle w:val="PlainText"/>
        <w:rPr>
          <w:rFonts w:ascii="Palatino Linotype" w:hAnsi="Palatino Linotype" w:cs="Courier New"/>
          <w:noProof/>
          <w:sz w:val="18"/>
          <w:szCs w:val="18"/>
          <w:lang w:val="es-MX"/>
        </w:rPr>
      </w:pPr>
    </w:p>
    <w:sectPr w:rsidR="00D30B6C" w:rsidRPr="003319B6" w:rsidSect="00536B4E">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279" w:rsidRDefault="00DE7279" w:rsidP="009177E7">
      <w:pPr>
        <w:spacing w:after="0" w:line="240" w:lineRule="auto"/>
      </w:pPr>
      <w:r>
        <w:separator/>
      </w:r>
    </w:p>
  </w:endnote>
  <w:endnote w:type="continuationSeparator" w:id="0">
    <w:p w:rsidR="00DE7279" w:rsidRDefault="00DE7279" w:rsidP="00917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279" w:rsidRDefault="00DE7279" w:rsidP="009177E7">
      <w:pPr>
        <w:spacing w:after="0" w:line="240" w:lineRule="auto"/>
      </w:pPr>
      <w:r>
        <w:separator/>
      </w:r>
    </w:p>
  </w:footnote>
  <w:footnote w:type="continuationSeparator" w:id="0">
    <w:p w:rsidR="00DE7279" w:rsidRDefault="00DE7279" w:rsidP="009177E7">
      <w:pPr>
        <w:spacing w:after="0" w:line="240" w:lineRule="auto"/>
      </w:pPr>
      <w:r>
        <w:continuationSeparator/>
      </w:r>
    </w:p>
  </w:footnote>
  <w:footnote w:id="1">
    <w:p w:rsidR="007360F8" w:rsidRPr="00B96861" w:rsidRDefault="005664BC">
      <w:pPr>
        <w:pStyle w:val="FootnoteText"/>
        <w:rPr>
          <w:rFonts w:ascii="Palatino Linotype" w:hAnsi="Palatino Linotype"/>
          <w:sz w:val="16"/>
          <w:szCs w:val="16"/>
          <w:lang w:val="es-MX"/>
          <w:rPrChange w:id="34" w:author="Jonathan" w:date="2014-10-07T14:52:00Z">
            <w:rPr/>
          </w:rPrChange>
        </w:rPr>
      </w:pPr>
      <w:ins w:id="35" w:author="Jonathan" w:date="2014-10-07T14:28:00Z">
        <w:r w:rsidRPr="005664BC">
          <w:rPr>
            <w:rStyle w:val="FootnoteReference"/>
            <w:rFonts w:ascii="Palatino Linotype" w:hAnsi="Palatino Linotype"/>
            <w:sz w:val="16"/>
            <w:szCs w:val="16"/>
            <w:rPrChange w:id="36" w:author="Jonathan" w:date="2014-10-07T14:52:00Z">
              <w:rPr>
                <w:rStyle w:val="FootnoteReference"/>
              </w:rPr>
            </w:rPrChange>
          </w:rPr>
          <w:footnoteRef/>
        </w:r>
        <w:r w:rsidRPr="005664BC">
          <w:rPr>
            <w:rFonts w:ascii="Palatino Linotype" w:hAnsi="Palatino Linotype"/>
            <w:sz w:val="16"/>
            <w:szCs w:val="16"/>
            <w:rPrChange w:id="37" w:author="Jonathan" w:date="2014-10-07T14:52:00Z">
              <w:rPr>
                <w:vertAlign w:val="superscript"/>
              </w:rPr>
            </w:rPrChange>
          </w:rPr>
          <w:t xml:space="preserve"> </w:t>
        </w:r>
        <w:proofErr w:type="spellStart"/>
        <w:r w:rsidRPr="005664BC">
          <w:rPr>
            <w:rFonts w:ascii="Palatino Linotype" w:hAnsi="Palatino Linotype"/>
            <w:i/>
            <w:sz w:val="16"/>
            <w:szCs w:val="16"/>
            <w:lang w:val="es-MX"/>
            <w:rPrChange w:id="38" w:author="Jonathan" w:date="2014-10-07T14:52:00Z">
              <w:rPr>
                <w:vertAlign w:val="superscript"/>
                <w:lang w:val="es-MX"/>
              </w:rPr>
            </w:rPrChange>
          </w:rPr>
          <w:t>Ricinus</w:t>
        </w:r>
        <w:proofErr w:type="spellEnd"/>
        <w:r w:rsidRPr="005664BC">
          <w:rPr>
            <w:rFonts w:ascii="Palatino Linotype" w:hAnsi="Palatino Linotype"/>
            <w:i/>
            <w:sz w:val="16"/>
            <w:szCs w:val="16"/>
            <w:lang w:val="es-MX"/>
            <w:rPrChange w:id="39" w:author="Jonathan" w:date="2014-10-07T14:52:00Z">
              <w:rPr>
                <w:vertAlign w:val="superscript"/>
                <w:lang w:val="es-MX"/>
              </w:rPr>
            </w:rPrChange>
          </w:rPr>
          <w:t xml:space="preserve"> </w:t>
        </w:r>
        <w:proofErr w:type="spellStart"/>
        <w:r w:rsidRPr="005664BC">
          <w:rPr>
            <w:rFonts w:ascii="Palatino Linotype" w:hAnsi="Palatino Linotype"/>
            <w:i/>
            <w:sz w:val="16"/>
            <w:szCs w:val="16"/>
            <w:lang w:val="es-MX"/>
            <w:rPrChange w:id="40" w:author="Jonathan" w:date="2014-10-07T14:52:00Z">
              <w:rPr>
                <w:vertAlign w:val="superscript"/>
                <w:lang w:val="es-MX"/>
              </w:rPr>
            </w:rPrChange>
          </w:rPr>
          <w:t>comunis</w:t>
        </w:r>
        <w:proofErr w:type="spellEnd"/>
        <w:r w:rsidRPr="005664BC">
          <w:rPr>
            <w:rFonts w:ascii="Palatino Linotype" w:hAnsi="Palatino Linotype"/>
            <w:sz w:val="16"/>
            <w:szCs w:val="16"/>
            <w:lang w:val="es-MX"/>
            <w:rPrChange w:id="41" w:author="Jonathan" w:date="2014-10-07T14:52:00Z">
              <w:rPr>
                <w:vertAlign w:val="superscript"/>
                <w:lang w:val="es-MX"/>
              </w:rPr>
            </w:rPrChange>
          </w:rPr>
          <w:t>.</w:t>
        </w:r>
      </w:ins>
    </w:p>
  </w:footnote>
  <w:footnote w:id="2">
    <w:p w:rsidR="007360F8" w:rsidRPr="00B96861" w:rsidRDefault="005664BC">
      <w:pPr>
        <w:pStyle w:val="FootnoteText"/>
        <w:rPr>
          <w:lang w:val="es-MX"/>
          <w:rPrChange w:id="121" w:author="Jonathan" w:date="2014-10-07T14:51:00Z">
            <w:rPr/>
          </w:rPrChange>
        </w:rPr>
      </w:pPr>
      <w:ins w:id="122" w:author="Jonathan" w:date="2014-10-07T14:51:00Z">
        <w:r w:rsidRPr="005664BC">
          <w:rPr>
            <w:rStyle w:val="FootnoteReference"/>
            <w:rFonts w:ascii="Palatino Linotype" w:hAnsi="Palatino Linotype"/>
            <w:sz w:val="16"/>
            <w:szCs w:val="16"/>
            <w:rPrChange w:id="123" w:author="Jonathan" w:date="2014-10-07T14:52:00Z">
              <w:rPr>
                <w:rStyle w:val="FootnoteReference"/>
              </w:rPr>
            </w:rPrChange>
          </w:rPr>
          <w:footnoteRef/>
        </w:r>
        <w:r w:rsidRPr="005664BC">
          <w:rPr>
            <w:rFonts w:ascii="Palatino Linotype" w:hAnsi="Palatino Linotype"/>
            <w:sz w:val="16"/>
            <w:szCs w:val="16"/>
            <w:rPrChange w:id="124" w:author="Jonathan" w:date="2014-10-07T14:52:00Z">
              <w:rPr>
                <w:vertAlign w:val="superscript"/>
              </w:rPr>
            </w:rPrChange>
          </w:rPr>
          <w:t xml:space="preserve"> </w:t>
        </w:r>
        <w:r w:rsidRPr="005664BC">
          <w:rPr>
            <w:rFonts w:ascii="Palatino Linotype" w:hAnsi="Palatino Linotype" w:cs="Courier New"/>
            <w:noProof/>
            <w:sz w:val="16"/>
            <w:szCs w:val="16"/>
            <w:lang w:val="es-MX"/>
            <w:rPrChange w:id="125" w:author="Jonathan" w:date="2014-10-07T14:52:00Z">
              <w:rPr>
                <w:rFonts w:ascii="Palatino Linotype" w:hAnsi="Palatino Linotype" w:cs="Courier New"/>
                <w:noProof/>
                <w:sz w:val="18"/>
                <w:szCs w:val="18"/>
                <w:vertAlign w:val="superscript"/>
                <w:lang w:val="es-MX"/>
              </w:rPr>
            </w:rPrChange>
          </w:rPr>
          <w:t>(</w:t>
        </w:r>
        <w:proofErr w:type="spellStart"/>
        <w:r w:rsidRPr="005664BC">
          <w:rPr>
            <w:rFonts w:ascii="Palatino Linotype" w:hAnsi="Palatino Linotype" w:cs="Times New Roman"/>
            <w:i/>
            <w:iCs/>
            <w:color w:val="000000"/>
            <w:sz w:val="16"/>
            <w:szCs w:val="16"/>
            <w:rPrChange w:id="126" w:author="Jonathan" w:date="2014-10-07T14:52:00Z">
              <w:rPr>
                <w:rFonts w:ascii="Palatino Linotype" w:hAnsi="Palatino Linotype" w:cs="Times New Roman"/>
                <w:i/>
                <w:iCs/>
                <w:color w:val="000000"/>
                <w:sz w:val="18"/>
                <w:szCs w:val="18"/>
                <w:vertAlign w:val="superscript"/>
              </w:rPr>
            </w:rPrChange>
          </w:rPr>
          <w:t>Critonia</w:t>
        </w:r>
        <w:proofErr w:type="spellEnd"/>
        <w:r w:rsidRPr="005664BC">
          <w:rPr>
            <w:rFonts w:ascii="Palatino Linotype" w:hAnsi="Palatino Linotype" w:cs="Times New Roman"/>
            <w:i/>
            <w:iCs/>
            <w:color w:val="000000"/>
            <w:sz w:val="16"/>
            <w:szCs w:val="16"/>
            <w:rPrChange w:id="127" w:author="Jonathan" w:date="2014-10-07T14:52:00Z">
              <w:rPr>
                <w:rFonts w:ascii="Palatino Linotype" w:hAnsi="Palatino Linotype" w:cs="Times New Roman"/>
                <w:i/>
                <w:iCs/>
                <w:color w:val="000000"/>
                <w:sz w:val="18"/>
                <w:szCs w:val="18"/>
                <w:vertAlign w:val="superscript"/>
              </w:rPr>
            </w:rPrChange>
          </w:rPr>
          <w:t xml:space="preserve"> </w:t>
        </w:r>
        <w:proofErr w:type="spellStart"/>
        <w:r w:rsidRPr="005664BC">
          <w:rPr>
            <w:rFonts w:ascii="Palatino Linotype" w:hAnsi="Palatino Linotype" w:cs="Times New Roman"/>
            <w:i/>
            <w:iCs/>
            <w:color w:val="000000"/>
            <w:sz w:val="16"/>
            <w:szCs w:val="16"/>
            <w:rPrChange w:id="128" w:author="Jonathan" w:date="2014-10-07T14:52:00Z">
              <w:rPr>
                <w:rFonts w:ascii="Palatino Linotype" w:hAnsi="Palatino Linotype" w:cs="Times New Roman"/>
                <w:i/>
                <w:iCs/>
                <w:color w:val="000000"/>
                <w:sz w:val="18"/>
                <w:szCs w:val="18"/>
                <w:vertAlign w:val="superscript"/>
              </w:rPr>
            </w:rPrChange>
          </w:rPr>
          <w:t>morifolia</w:t>
        </w:r>
        <w:proofErr w:type="spellEnd"/>
        <w:r w:rsidRPr="005664BC">
          <w:rPr>
            <w:rFonts w:ascii="Palatino Linotype" w:hAnsi="Palatino Linotype" w:cs="Times New Roman"/>
            <w:i/>
            <w:iCs/>
            <w:color w:val="000000"/>
            <w:sz w:val="16"/>
            <w:szCs w:val="16"/>
            <w:rPrChange w:id="129" w:author="Jonathan" w:date="2014-10-07T14:52:00Z">
              <w:rPr>
                <w:rFonts w:ascii="Palatino Linotype" w:hAnsi="Palatino Linotype" w:cs="Times New Roman"/>
                <w:i/>
                <w:iCs/>
                <w:color w:val="000000"/>
                <w:sz w:val="18"/>
                <w:szCs w:val="18"/>
                <w:vertAlign w:val="superscript"/>
              </w:rPr>
            </w:rPrChange>
          </w:rPr>
          <w:t xml:space="preserve"> </w:t>
        </w:r>
        <w:r w:rsidRPr="005664BC">
          <w:rPr>
            <w:rFonts w:ascii="Palatino Linotype" w:hAnsi="Palatino Linotype" w:cs="Times New Roman"/>
            <w:color w:val="000000"/>
            <w:sz w:val="16"/>
            <w:szCs w:val="16"/>
            <w:rPrChange w:id="130" w:author="Jonathan" w:date="2014-10-07T14:52:00Z">
              <w:rPr>
                <w:rFonts w:ascii="Palatino Linotype" w:hAnsi="Palatino Linotype" w:cs="Times New Roman"/>
                <w:color w:val="000000"/>
                <w:sz w:val="18"/>
                <w:szCs w:val="18"/>
                <w:vertAlign w:val="superscript"/>
              </w:rPr>
            </w:rPrChange>
          </w:rPr>
          <w:t xml:space="preserve">(Miller) </w:t>
        </w:r>
        <w:proofErr w:type="spellStart"/>
        <w:r w:rsidRPr="005664BC">
          <w:rPr>
            <w:rFonts w:ascii="Palatino Linotype" w:hAnsi="Palatino Linotype" w:cs="Times New Roman"/>
            <w:color w:val="000000"/>
            <w:sz w:val="16"/>
            <w:szCs w:val="16"/>
            <w:rPrChange w:id="131" w:author="Jonathan" w:date="2014-10-07T14:52:00Z">
              <w:rPr>
                <w:rFonts w:ascii="Palatino Linotype" w:hAnsi="Palatino Linotype" w:cs="Times New Roman"/>
                <w:color w:val="000000"/>
                <w:sz w:val="18"/>
                <w:szCs w:val="18"/>
                <w:vertAlign w:val="superscript"/>
              </w:rPr>
            </w:rPrChange>
          </w:rPr>
          <w:t>R.M.King</w:t>
        </w:r>
        <w:proofErr w:type="spellEnd"/>
        <w:r w:rsidRPr="005664BC">
          <w:rPr>
            <w:rFonts w:ascii="Palatino Linotype" w:hAnsi="Palatino Linotype" w:cs="Times New Roman"/>
            <w:color w:val="000000"/>
            <w:sz w:val="16"/>
            <w:szCs w:val="16"/>
            <w:rPrChange w:id="132" w:author="Jonathan" w:date="2014-10-07T14:52:00Z">
              <w:rPr>
                <w:rFonts w:ascii="Palatino Linotype" w:hAnsi="Palatino Linotype" w:cs="Times New Roman"/>
                <w:color w:val="000000"/>
                <w:sz w:val="18"/>
                <w:szCs w:val="18"/>
                <w:vertAlign w:val="superscript"/>
              </w:rPr>
            </w:rPrChange>
          </w:rPr>
          <w:t xml:space="preserve"> &amp; </w:t>
        </w:r>
        <w:proofErr w:type="spellStart"/>
        <w:r w:rsidRPr="005664BC">
          <w:rPr>
            <w:rFonts w:ascii="Palatino Linotype" w:hAnsi="Palatino Linotype" w:cs="Times New Roman"/>
            <w:color w:val="000000"/>
            <w:sz w:val="16"/>
            <w:szCs w:val="16"/>
            <w:rPrChange w:id="133" w:author="Jonathan" w:date="2014-10-07T14:52:00Z">
              <w:rPr>
                <w:rFonts w:ascii="Palatino Linotype" w:hAnsi="Palatino Linotype" w:cs="Times New Roman"/>
                <w:color w:val="000000"/>
                <w:sz w:val="18"/>
                <w:szCs w:val="18"/>
                <w:vertAlign w:val="superscript"/>
              </w:rPr>
            </w:rPrChange>
          </w:rPr>
          <w:t>H.Rob</w:t>
        </w:r>
        <w:proofErr w:type="spellEnd"/>
        <w:r w:rsidRPr="005664BC">
          <w:rPr>
            <w:rFonts w:ascii="Palatino Linotype" w:hAnsi="Palatino Linotype" w:cs="Times New Roman"/>
            <w:color w:val="000000"/>
            <w:sz w:val="16"/>
            <w:szCs w:val="16"/>
            <w:rPrChange w:id="134" w:author="Jonathan" w:date="2014-10-07T14:52:00Z">
              <w:rPr>
                <w:rFonts w:ascii="Palatino Linotype" w:hAnsi="Palatino Linotype" w:cs="Times New Roman"/>
                <w:color w:val="000000"/>
                <w:sz w:val="18"/>
                <w:szCs w:val="18"/>
                <w:vertAlign w:val="superscript"/>
              </w:rPr>
            </w:rPrChange>
          </w:rPr>
          <w:t xml:space="preserve">.) </w:t>
        </w:r>
      </w:ins>
      <w:proofErr w:type="spellStart"/>
      <w:ins w:id="135" w:author="Jonathan" w:date="2014-10-07T14:52:00Z">
        <w:r w:rsidRPr="005664BC">
          <w:rPr>
            <w:rFonts w:ascii="Palatino Linotype" w:hAnsi="Palatino Linotype" w:cs="Times New Roman"/>
            <w:color w:val="000000"/>
            <w:sz w:val="16"/>
            <w:szCs w:val="16"/>
            <w:rPrChange w:id="136" w:author="Jonathan" w:date="2014-10-07T14:52:00Z">
              <w:rPr>
                <w:rFonts w:ascii="Palatino Linotype" w:hAnsi="Palatino Linotype" w:cs="Times New Roman"/>
                <w:color w:val="000000"/>
                <w:sz w:val="18"/>
                <w:szCs w:val="18"/>
                <w:vertAlign w:val="superscript"/>
              </w:rPr>
            </w:rPrChange>
          </w:rPr>
          <w:t>conocida</w:t>
        </w:r>
        <w:proofErr w:type="spellEnd"/>
        <w:r w:rsidRPr="005664BC">
          <w:rPr>
            <w:rFonts w:ascii="Palatino Linotype" w:hAnsi="Palatino Linotype" w:cs="Times New Roman"/>
            <w:color w:val="000000"/>
            <w:sz w:val="16"/>
            <w:szCs w:val="16"/>
            <w:rPrChange w:id="137" w:author="Jonathan" w:date="2014-10-07T14:52:00Z">
              <w:rPr>
                <w:rFonts w:ascii="Palatino Linotype" w:hAnsi="Palatino Linotype" w:cs="Times New Roman"/>
                <w:color w:val="000000"/>
                <w:sz w:val="18"/>
                <w:szCs w:val="18"/>
                <w:vertAlign w:val="superscript"/>
              </w:rPr>
            </w:rPrChange>
          </w:rPr>
          <w:t xml:space="preserve"> </w:t>
        </w:r>
        <w:proofErr w:type="spellStart"/>
        <w:r w:rsidRPr="005664BC">
          <w:rPr>
            <w:rFonts w:ascii="Palatino Linotype" w:hAnsi="Palatino Linotype" w:cs="Times New Roman"/>
            <w:color w:val="000000"/>
            <w:sz w:val="16"/>
            <w:szCs w:val="16"/>
            <w:rPrChange w:id="138" w:author="Jonathan" w:date="2014-10-07T14:52:00Z">
              <w:rPr>
                <w:rFonts w:ascii="Palatino Linotype" w:hAnsi="Palatino Linotype" w:cs="Times New Roman"/>
                <w:color w:val="000000"/>
                <w:sz w:val="18"/>
                <w:szCs w:val="18"/>
                <w:vertAlign w:val="superscript"/>
              </w:rPr>
            </w:rPrChange>
          </w:rPr>
          <w:t>localmente</w:t>
        </w:r>
        <w:proofErr w:type="spellEnd"/>
        <w:r w:rsidRPr="005664BC">
          <w:rPr>
            <w:rFonts w:ascii="Palatino Linotype" w:hAnsi="Palatino Linotype" w:cs="Times New Roman"/>
            <w:color w:val="000000"/>
            <w:sz w:val="16"/>
            <w:szCs w:val="16"/>
            <w:rPrChange w:id="139" w:author="Jonathan" w:date="2014-10-07T14:52:00Z">
              <w:rPr>
                <w:rFonts w:ascii="Palatino Linotype" w:hAnsi="Palatino Linotype" w:cs="Times New Roman"/>
                <w:color w:val="000000"/>
                <w:sz w:val="18"/>
                <w:szCs w:val="18"/>
                <w:vertAlign w:val="superscript"/>
              </w:rPr>
            </w:rPrChange>
          </w:rPr>
          <w:t xml:space="preserve"> </w:t>
        </w:r>
        <w:proofErr w:type="spellStart"/>
        <w:r w:rsidRPr="005664BC">
          <w:rPr>
            <w:rFonts w:ascii="Palatino Linotype" w:hAnsi="Palatino Linotype" w:cs="Times New Roman"/>
            <w:color w:val="000000"/>
            <w:sz w:val="16"/>
            <w:szCs w:val="16"/>
            <w:rPrChange w:id="140" w:author="Jonathan" w:date="2014-10-07T14:52:00Z">
              <w:rPr>
                <w:rFonts w:ascii="Palatino Linotype" w:hAnsi="Palatino Linotype" w:cs="Times New Roman"/>
                <w:color w:val="000000"/>
                <w:sz w:val="18"/>
                <w:szCs w:val="18"/>
                <w:vertAlign w:val="superscript"/>
              </w:rPr>
            </w:rPrChange>
          </w:rPr>
          <w:t>como</w:t>
        </w:r>
        <w:proofErr w:type="spellEnd"/>
        <w:r w:rsidRPr="005664BC">
          <w:rPr>
            <w:rFonts w:ascii="Palatino Linotype" w:hAnsi="Palatino Linotype" w:cs="Times New Roman"/>
            <w:color w:val="000000"/>
            <w:sz w:val="16"/>
            <w:szCs w:val="16"/>
            <w:rPrChange w:id="141" w:author="Jonathan" w:date="2014-10-07T14:52:00Z">
              <w:rPr>
                <w:rFonts w:ascii="Palatino Linotype" w:hAnsi="Palatino Linotype" w:cs="Times New Roman"/>
                <w:color w:val="000000"/>
                <w:sz w:val="18"/>
                <w:szCs w:val="18"/>
                <w:vertAlign w:val="superscript"/>
              </w:rPr>
            </w:rPrChange>
          </w:rPr>
          <w:t xml:space="preserve"> '</w:t>
        </w:r>
      </w:ins>
      <w:ins w:id="142" w:author="Jonathan" w:date="2014-10-07T14:51:00Z">
        <w:r w:rsidRPr="005664BC">
          <w:rPr>
            <w:rFonts w:ascii="Palatino Linotype" w:hAnsi="Palatino Linotype" w:cs="Courier New"/>
            <w:noProof/>
            <w:sz w:val="16"/>
            <w:szCs w:val="16"/>
            <w:lang w:val="es-MX"/>
            <w:rPrChange w:id="143" w:author="Jonathan" w:date="2014-10-07T14:52:00Z">
              <w:rPr>
                <w:rFonts w:ascii="Palatino Linotype" w:hAnsi="Palatino Linotype" w:cs="Courier New"/>
                <w:noProof/>
                <w:sz w:val="18"/>
                <w:szCs w:val="18"/>
                <w:vertAlign w:val="superscript"/>
                <w:lang w:val="es-MX"/>
              </w:rPr>
            </w:rPrChange>
          </w:rPr>
          <w:t>hoja santa</w:t>
        </w:r>
      </w:ins>
      <w:ins w:id="144" w:author="Jonathan" w:date="2014-10-07T14:52:00Z">
        <w:r w:rsidRPr="005664BC">
          <w:rPr>
            <w:rFonts w:ascii="Palatino Linotype" w:hAnsi="Palatino Linotype" w:cs="Courier New"/>
            <w:noProof/>
            <w:sz w:val="16"/>
            <w:szCs w:val="16"/>
            <w:lang w:val="es-MX"/>
            <w:rPrChange w:id="145" w:author="Jonathan" w:date="2014-10-07T14:52:00Z">
              <w:rPr>
                <w:rFonts w:ascii="Palatino Linotype" w:hAnsi="Palatino Linotype" w:cs="Courier New"/>
                <w:noProof/>
                <w:sz w:val="18"/>
                <w:szCs w:val="18"/>
                <w:vertAlign w:val="superscript"/>
                <w:lang w:val="es-MX"/>
              </w:rPr>
            </w:rPrChange>
          </w:rPr>
          <w:t>'.</w:t>
        </w:r>
      </w:ins>
    </w:p>
  </w:footnote>
  <w:footnote w:id="3">
    <w:p w:rsidR="007360F8" w:rsidRPr="00BD7EA0" w:rsidRDefault="007360F8">
      <w:pPr>
        <w:pStyle w:val="FootnoteText"/>
        <w:rPr>
          <w:lang w:val="es-MX"/>
          <w:rPrChange w:id="151" w:author="Jonathan" w:date="2014-10-07T15:06:00Z">
            <w:rPr/>
          </w:rPrChange>
        </w:rPr>
      </w:pPr>
      <w:ins w:id="152" w:author="Jonathan" w:date="2014-10-07T15:06:00Z">
        <w:r>
          <w:rPr>
            <w:rStyle w:val="FootnoteReference"/>
          </w:rPr>
          <w:footnoteRef/>
        </w:r>
        <w:r>
          <w:t xml:space="preserve"> </w:t>
        </w:r>
        <w:r>
          <w:rPr>
            <w:lang w:val="es-MX"/>
          </w:rPr>
          <w:t xml:space="preserve">Esto es, </w:t>
        </w:r>
        <w:r>
          <w:rPr>
            <w:rFonts w:ascii="Palatino Linotype" w:hAnsi="Palatino Linotype" w:cs="Courier New"/>
            <w:noProof/>
            <w:sz w:val="18"/>
            <w:szCs w:val="18"/>
            <w:lang w:val="es-MX"/>
          </w:rPr>
          <w:t xml:space="preserve">le pegan al niño </w:t>
        </w:r>
        <w:r w:rsidRPr="0076134C">
          <w:rPr>
            <w:rFonts w:ascii="Palatino Linotype" w:hAnsi="Palatino Linotype" w:cs="Courier New"/>
            <w:noProof/>
            <w:sz w:val="18"/>
            <w:szCs w:val="18"/>
            <w:lang w:val="es-MX"/>
          </w:rPr>
          <w:t xml:space="preserve">suavemente en el </w:t>
        </w:r>
        <w:r>
          <w:rPr>
            <w:rFonts w:ascii="Palatino Linotype" w:hAnsi="Palatino Linotype" w:cs="Courier New"/>
            <w:noProof/>
            <w:sz w:val="18"/>
            <w:szCs w:val="18"/>
            <w:lang w:val="es-MX"/>
          </w:rPr>
          <w:t>estómago con el filo de la palma de la mano, puesto como en posición perpendicular al cuerpo del niño.</w:t>
        </w:r>
        <w:r w:rsidRPr="0076134C">
          <w:rPr>
            <w:rFonts w:ascii="Palatino Linotype" w:hAnsi="Palatino Linotype" w:cs="Courier New"/>
            <w:noProof/>
            <w:sz w:val="18"/>
            <w:szCs w:val="18"/>
            <w:lang w:val="es-MX"/>
          </w:rPr>
          <w:t>)</w:t>
        </w:r>
      </w:ins>
    </w:p>
  </w:footnote>
  <w:footnote w:id="4">
    <w:p w:rsidR="007360F8" w:rsidRPr="00CA3858" w:rsidRDefault="005664BC">
      <w:pPr>
        <w:pStyle w:val="FootnoteText"/>
        <w:rPr>
          <w:rFonts w:ascii="Palatino Linotype" w:hAnsi="Palatino Linotype"/>
          <w:lang w:val="es-MX"/>
          <w:rPrChange w:id="308" w:author="Jonathan" w:date="2014-10-08T12:53:00Z">
            <w:rPr/>
          </w:rPrChange>
        </w:rPr>
      </w:pPr>
      <w:ins w:id="309" w:author="Jonathan" w:date="2014-10-08T12:53:00Z">
        <w:r w:rsidRPr="005664BC">
          <w:rPr>
            <w:rStyle w:val="FootnoteReference"/>
            <w:rFonts w:ascii="Palatino Linotype" w:hAnsi="Palatino Linotype"/>
            <w:rPrChange w:id="310" w:author="Jonathan" w:date="2014-10-08T12:53:00Z">
              <w:rPr>
                <w:rStyle w:val="FootnoteReference"/>
              </w:rPr>
            </w:rPrChange>
          </w:rPr>
          <w:footnoteRef/>
        </w:r>
        <w:r w:rsidRPr="005664BC">
          <w:rPr>
            <w:rFonts w:ascii="Palatino Linotype" w:hAnsi="Palatino Linotype"/>
            <w:rPrChange w:id="311" w:author="Jonathan" w:date="2014-10-08T12:53:00Z">
              <w:rPr>
                <w:vertAlign w:val="superscript"/>
              </w:rPr>
            </w:rPrChange>
          </w:rPr>
          <w:t xml:space="preserve"> </w:t>
        </w:r>
        <w:r w:rsidRPr="005664BC">
          <w:rPr>
            <w:rFonts w:ascii="Palatino Linotype" w:hAnsi="Palatino Linotype"/>
            <w:sz w:val="16"/>
            <w:szCs w:val="16"/>
            <w:lang w:val="es-MX"/>
            <w:rPrChange w:id="312" w:author="Jonathan" w:date="2014-10-08T12:54:00Z">
              <w:rPr>
                <w:vertAlign w:val="superscript"/>
                <w:lang w:val="es-MX"/>
              </w:rPr>
            </w:rPrChange>
          </w:rPr>
          <w:t xml:space="preserve">El </w:t>
        </w:r>
        <w:proofErr w:type="spellStart"/>
        <w:r w:rsidRPr="005664BC">
          <w:rPr>
            <w:rFonts w:ascii="Palatino Linotype" w:hAnsi="Palatino Linotype"/>
            <w:i/>
            <w:sz w:val="16"/>
            <w:szCs w:val="16"/>
            <w:lang w:val="es-MX"/>
            <w:rPrChange w:id="313" w:author="Jonathan" w:date="2014-10-08T12:54:00Z">
              <w:rPr>
                <w:vertAlign w:val="superscript"/>
                <w:lang w:val="es-MX"/>
              </w:rPr>
            </w:rPrChange>
          </w:rPr>
          <w:t>mākuīlkilit</w:t>
        </w:r>
        <w:proofErr w:type="spellEnd"/>
        <w:r w:rsidRPr="005664BC">
          <w:rPr>
            <w:rFonts w:ascii="Palatino Linotype" w:hAnsi="Palatino Linotype"/>
            <w:sz w:val="16"/>
            <w:szCs w:val="16"/>
            <w:lang w:val="es-MX"/>
            <w:rPrChange w:id="314" w:author="Jonathan" w:date="2014-10-08T12:54:00Z">
              <w:rPr>
                <w:vertAlign w:val="superscript"/>
                <w:lang w:val="es-MX"/>
              </w:rPr>
            </w:rPrChange>
          </w:rPr>
          <w:t xml:space="preserve"> </w:t>
        </w:r>
        <w:proofErr w:type="spellStart"/>
        <w:r w:rsidRPr="005664BC">
          <w:rPr>
            <w:rFonts w:ascii="Palatino Linotype" w:hAnsi="Palatino Linotype"/>
            <w:sz w:val="16"/>
            <w:szCs w:val="16"/>
            <w:lang w:val="es-MX"/>
            <w:rPrChange w:id="315" w:author="Jonathan" w:date="2014-10-08T12:54:00Z">
              <w:rPr>
                <w:vertAlign w:val="superscript"/>
                <w:lang w:val="es-MX"/>
              </w:rPr>
            </w:rPrChange>
          </w:rPr>
          <w:t>is</w:t>
        </w:r>
        <w:proofErr w:type="spellEnd"/>
        <w:r w:rsidRPr="005664BC">
          <w:rPr>
            <w:rFonts w:ascii="Palatino Linotype" w:hAnsi="Palatino Linotype"/>
            <w:sz w:val="16"/>
            <w:szCs w:val="16"/>
            <w:lang w:val="es-MX"/>
            <w:rPrChange w:id="316" w:author="Jonathan" w:date="2014-10-08T12:54:00Z">
              <w:rPr>
                <w:vertAlign w:val="superscript"/>
                <w:lang w:val="es-MX"/>
              </w:rPr>
            </w:rPrChange>
          </w:rPr>
          <w:t xml:space="preserve"> probablemente </w:t>
        </w:r>
        <w:proofErr w:type="spellStart"/>
        <w:r w:rsidRPr="005664BC">
          <w:rPr>
            <w:rFonts w:ascii="Palatino Linotype" w:hAnsi="Palatino Linotype" w:cs="Times New Roman"/>
            <w:i/>
            <w:iCs/>
            <w:color w:val="000000"/>
            <w:sz w:val="16"/>
            <w:szCs w:val="16"/>
            <w:rPrChange w:id="317" w:author="Jonathan" w:date="2014-10-08T12:54:00Z">
              <w:rPr>
                <w:rFonts w:ascii="Times New Roman" w:hAnsi="Times New Roman" w:cs="Times New Roman"/>
                <w:i/>
                <w:iCs/>
                <w:color w:val="000000"/>
                <w:vertAlign w:val="superscript"/>
              </w:rPr>
            </w:rPrChange>
          </w:rPr>
          <w:t>Cyclanthera</w:t>
        </w:r>
        <w:proofErr w:type="spellEnd"/>
        <w:r w:rsidRPr="005664BC">
          <w:rPr>
            <w:rFonts w:ascii="Palatino Linotype" w:hAnsi="Palatino Linotype" w:cs="Times New Roman"/>
            <w:i/>
            <w:iCs/>
            <w:color w:val="000000"/>
            <w:sz w:val="16"/>
            <w:szCs w:val="16"/>
            <w:rPrChange w:id="318" w:author="Jonathan" w:date="2014-10-08T12:54:00Z">
              <w:rPr>
                <w:rFonts w:ascii="Times New Roman" w:hAnsi="Times New Roman" w:cs="Times New Roman"/>
                <w:i/>
                <w:iCs/>
                <w:color w:val="000000"/>
                <w:vertAlign w:val="superscript"/>
              </w:rPr>
            </w:rPrChange>
          </w:rPr>
          <w:t xml:space="preserve"> </w:t>
        </w:r>
        <w:proofErr w:type="spellStart"/>
        <w:r w:rsidRPr="005664BC">
          <w:rPr>
            <w:rFonts w:ascii="Palatino Linotype" w:hAnsi="Palatino Linotype" w:cs="Times New Roman"/>
            <w:i/>
            <w:iCs/>
            <w:color w:val="000000"/>
            <w:sz w:val="16"/>
            <w:szCs w:val="16"/>
            <w:rPrChange w:id="319" w:author="Jonathan" w:date="2014-10-08T12:54:00Z">
              <w:rPr>
                <w:rFonts w:ascii="Times New Roman" w:hAnsi="Times New Roman" w:cs="Times New Roman"/>
                <w:i/>
                <w:iCs/>
                <w:color w:val="000000"/>
                <w:vertAlign w:val="superscript"/>
              </w:rPr>
            </w:rPrChange>
          </w:rPr>
          <w:t>dissecta</w:t>
        </w:r>
        <w:proofErr w:type="spellEnd"/>
        <w:r w:rsidRPr="005664BC">
          <w:rPr>
            <w:rFonts w:ascii="Palatino Linotype" w:hAnsi="Palatino Linotype" w:cs="Times New Roman"/>
            <w:color w:val="000000"/>
            <w:sz w:val="16"/>
            <w:szCs w:val="16"/>
            <w:rPrChange w:id="320" w:author="Jonathan" w:date="2014-10-08T12:54:00Z">
              <w:rPr>
                <w:rFonts w:ascii="Times New Roman" w:hAnsi="Times New Roman" w:cs="Times New Roman"/>
                <w:color w:val="000000"/>
                <w:vertAlign w:val="superscript"/>
              </w:rPr>
            </w:rPrChange>
          </w:rPr>
          <w:t xml:space="preserve"> (</w:t>
        </w:r>
        <w:proofErr w:type="spellStart"/>
        <w:r w:rsidRPr="005664BC">
          <w:rPr>
            <w:rFonts w:ascii="Palatino Linotype" w:hAnsi="Palatino Linotype" w:cs="Times New Roman"/>
            <w:color w:val="000000"/>
            <w:sz w:val="16"/>
            <w:szCs w:val="16"/>
            <w:rPrChange w:id="321" w:author="Jonathan" w:date="2014-10-08T12:54:00Z">
              <w:rPr>
                <w:rFonts w:ascii="Times New Roman" w:hAnsi="Times New Roman" w:cs="Times New Roman"/>
                <w:color w:val="000000"/>
                <w:vertAlign w:val="superscript"/>
              </w:rPr>
            </w:rPrChange>
          </w:rPr>
          <w:t>Torr</w:t>
        </w:r>
        <w:proofErr w:type="spellEnd"/>
        <w:r w:rsidRPr="005664BC">
          <w:rPr>
            <w:rFonts w:ascii="Palatino Linotype" w:hAnsi="Palatino Linotype" w:cs="Times New Roman"/>
            <w:color w:val="000000"/>
            <w:sz w:val="16"/>
            <w:szCs w:val="16"/>
            <w:rPrChange w:id="322" w:author="Jonathan" w:date="2014-10-08T12:54:00Z">
              <w:rPr>
                <w:rFonts w:ascii="Times New Roman" w:hAnsi="Times New Roman" w:cs="Times New Roman"/>
                <w:color w:val="000000"/>
                <w:vertAlign w:val="superscript"/>
              </w:rPr>
            </w:rPrChange>
          </w:rPr>
          <w:t xml:space="preserve">. &amp; Gray) </w:t>
        </w:r>
        <w:proofErr w:type="spellStart"/>
        <w:r w:rsidRPr="005664BC">
          <w:rPr>
            <w:rFonts w:ascii="Palatino Linotype" w:hAnsi="Palatino Linotype" w:cs="Times New Roman"/>
            <w:color w:val="000000"/>
            <w:sz w:val="16"/>
            <w:szCs w:val="16"/>
            <w:rPrChange w:id="323" w:author="Jonathan" w:date="2014-10-08T12:54:00Z">
              <w:rPr>
                <w:rFonts w:ascii="Times New Roman" w:hAnsi="Times New Roman" w:cs="Times New Roman"/>
                <w:color w:val="000000"/>
                <w:vertAlign w:val="superscript"/>
              </w:rPr>
            </w:rPrChange>
          </w:rPr>
          <w:t>Arn</w:t>
        </w:r>
        <w:proofErr w:type="spellEnd"/>
        <w:r w:rsidRPr="005664BC">
          <w:rPr>
            <w:rFonts w:ascii="Palatino Linotype" w:hAnsi="Palatino Linotype" w:cs="Times New Roman"/>
            <w:color w:val="000000"/>
            <w:sz w:val="16"/>
            <w:szCs w:val="16"/>
            <w:rPrChange w:id="324" w:author="Jonathan" w:date="2014-10-08T12:54:00Z">
              <w:rPr>
                <w:rFonts w:ascii="Times New Roman" w:hAnsi="Times New Roman" w:cs="Times New Roman"/>
                <w:color w:val="000000"/>
                <w:vertAlign w:val="superscript"/>
              </w:rPr>
            </w:rPrChange>
          </w:rPr>
          <w:t>.</w:t>
        </w:r>
      </w:ins>
    </w:p>
  </w:footnote>
  <w:footnote w:id="5">
    <w:p w:rsidR="007360F8" w:rsidRPr="00C36560" w:rsidRDefault="005664BC">
      <w:pPr>
        <w:pStyle w:val="FootnoteText"/>
        <w:rPr>
          <w:rFonts w:ascii="Palatino Linotype" w:hAnsi="Palatino Linotype"/>
          <w:sz w:val="16"/>
          <w:szCs w:val="16"/>
          <w:rPrChange w:id="460" w:author="Jonathan" w:date="2014-10-08T13:22:00Z">
            <w:rPr/>
          </w:rPrChange>
        </w:rPr>
      </w:pPr>
      <w:ins w:id="461" w:author="Jonathan" w:date="2014-10-08T13:20:00Z">
        <w:r w:rsidRPr="005664BC">
          <w:rPr>
            <w:rStyle w:val="FootnoteReference"/>
            <w:rFonts w:ascii="Palatino Linotype" w:hAnsi="Palatino Linotype"/>
            <w:sz w:val="16"/>
            <w:szCs w:val="16"/>
            <w:rPrChange w:id="462" w:author="Jonathan" w:date="2014-10-08T13:22:00Z">
              <w:rPr>
                <w:rStyle w:val="FootnoteReference"/>
              </w:rPr>
            </w:rPrChange>
          </w:rPr>
          <w:footnoteRef/>
        </w:r>
        <w:r w:rsidRPr="005664BC">
          <w:rPr>
            <w:rFonts w:ascii="Palatino Linotype" w:hAnsi="Palatino Linotype"/>
            <w:sz w:val="16"/>
            <w:szCs w:val="16"/>
            <w:rPrChange w:id="463" w:author="Jonathan" w:date="2014-10-08T13:22:00Z">
              <w:rPr>
                <w:vertAlign w:val="superscript"/>
              </w:rPr>
            </w:rPrChange>
          </w:rPr>
          <w:t xml:space="preserve"> </w:t>
        </w:r>
        <w:r w:rsidRPr="005664BC">
          <w:rPr>
            <w:rFonts w:ascii="Palatino Linotype" w:hAnsi="Palatino Linotype"/>
            <w:sz w:val="16"/>
            <w:szCs w:val="16"/>
            <w:lang w:val="es-MX"/>
            <w:rPrChange w:id="464" w:author="Jonathan" w:date="2014-10-08T13:22:00Z">
              <w:rPr>
                <w:vertAlign w:val="superscript"/>
                <w:lang w:val="es-MX"/>
              </w:rPr>
            </w:rPrChange>
          </w:rPr>
          <w:t xml:space="preserve">Probablemente en referencia al </w:t>
        </w:r>
        <w:proofErr w:type="spellStart"/>
        <w:r w:rsidRPr="005664BC">
          <w:rPr>
            <w:rFonts w:ascii="Palatino Linotype" w:hAnsi="Palatino Linotype"/>
            <w:i/>
            <w:sz w:val="16"/>
            <w:szCs w:val="16"/>
            <w:lang w:val="es-MX"/>
            <w:rPrChange w:id="465" w:author="Jonathan" w:date="2014-10-08T13:22:00Z">
              <w:rPr>
                <w:vertAlign w:val="superscript"/>
                <w:lang w:val="es-MX"/>
              </w:rPr>
            </w:rPrChange>
          </w:rPr>
          <w:t>ehkaw</w:t>
        </w:r>
        <w:proofErr w:type="spellEnd"/>
        <w:r w:rsidRPr="005664BC">
          <w:rPr>
            <w:rFonts w:ascii="Palatino Linotype" w:hAnsi="Palatino Linotype"/>
            <w:sz w:val="16"/>
            <w:szCs w:val="16"/>
            <w:lang w:val="es-MX"/>
            <w:rPrChange w:id="466" w:author="Jonathan" w:date="2014-10-08T13:22:00Z">
              <w:rPr>
                <w:vertAlign w:val="superscript"/>
                <w:lang w:val="es-MX"/>
              </w:rPr>
            </w:rPrChange>
          </w:rPr>
          <w:t xml:space="preserve"> conocido como </w:t>
        </w:r>
        <w:proofErr w:type="spellStart"/>
        <w:r w:rsidRPr="005664BC">
          <w:rPr>
            <w:rFonts w:ascii="Palatino Linotype" w:hAnsi="Palatino Linotype"/>
            <w:i/>
            <w:sz w:val="16"/>
            <w:szCs w:val="16"/>
            <w:lang w:val="es-MX"/>
            <w:rPrChange w:id="467" w:author="Jonathan" w:date="2014-10-08T13:22:00Z">
              <w:rPr>
                <w:vertAlign w:val="superscript"/>
                <w:lang w:val="es-MX"/>
              </w:rPr>
            </w:rPrChange>
          </w:rPr>
          <w:t>m</w:t>
        </w:r>
      </w:ins>
      <w:ins w:id="468" w:author="Jonathan" w:date="2014-10-08T13:21:00Z">
        <w:r w:rsidRPr="005664BC">
          <w:rPr>
            <w:rFonts w:ascii="Palatino Linotype" w:hAnsi="Palatino Linotype"/>
            <w:i/>
            <w:sz w:val="16"/>
            <w:szCs w:val="16"/>
            <w:lang w:val="es-MX"/>
            <w:rPrChange w:id="469" w:author="Jonathan" w:date="2014-10-08T13:22:00Z">
              <w:rPr>
                <w:vertAlign w:val="superscript"/>
                <w:lang w:val="es-MX"/>
              </w:rPr>
            </w:rPrChange>
          </w:rPr>
          <w:t>īlahehkaw</w:t>
        </w:r>
        <w:proofErr w:type="spellEnd"/>
        <w:r w:rsidRPr="005664BC">
          <w:rPr>
            <w:rFonts w:ascii="Palatino Linotype" w:hAnsi="Palatino Linotype"/>
            <w:sz w:val="16"/>
            <w:szCs w:val="16"/>
            <w:lang w:val="es-MX"/>
            <w:rPrChange w:id="470" w:author="Jonathan" w:date="2014-10-08T13:22:00Z">
              <w:rPr>
                <w:vertAlign w:val="superscript"/>
                <w:lang w:val="es-MX"/>
              </w:rPr>
            </w:rPrChange>
          </w:rPr>
          <w:t xml:space="preserve"> (</w:t>
        </w:r>
        <w:r w:rsidRPr="005664BC">
          <w:rPr>
            <w:rFonts w:ascii="Palatino Linotype" w:hAnsi="Palatino Linotype"/>
            <w:sz w:val="16"/>
            <w:szCs w:val="16"/>
            <w:rPrChange w:id="471" w:author="Jonathan" w:date="2014-10-08T13:22:00Z">
              <w:rPr>
                <w:vertAlign w:val="superscript"/>
              </w:rPr>
            </w:rPrChange>
          </w:rPr>
          <w:t>'</w:t>
        </w:r>
        <w:proofErr w:type="spellStart"/>
        <w:r w:rsidRPr="005664BC">
          <w:rPr>
            <w:rFonts w:ascii="Palatino Linotype" w:hAnsi="Palatino Linotype"/>
            <w:sz w:val="16"/>
            <w:szCs w:val="16"/>
            <w:rPrChange w:id="472" w:author="Jonathan" w:date="2014-10-08T13:22:00Z">
              <w:rPr>
                <w:vertAlign w:val="superscript"/>
              </w:rPr>
            </w:rPrChange>
          </w:rPr>
          <w:t>acahual</w:t>
        </w:r>
        <w:proofErr w:type="spellEnd"/>
        <w:r w:rsidRPr="005664BC">
          <w:rPr>
            <w:rFonts w:ascii="Palatino Linotype" w:hAnsi="Palatino Linotype"/>
            <w:sz w:val="16"/>
            <w:szCs w:val="16"/>
            <w:rPrChange w:id="473" w:author="Jonathan" w:date="2014-10-08T13:22:00Z">
              <w:rPr>
                <w:vertAlign w:val="superscript"/>
              </w:rPr>
            </w:rPrChange>
          </w:rPr>
          <w:t xml:space="preserve">'), </w:t>
        </w:r>
      </w:ins>
      <w:proofErr w:type="spellStart"/>
      <w:ins w:id="474" w:author="Jonathan" w:date="2014-10-08T13:22:00Z">
        <w:r w:rsidRPr="005664BC">
          <w:rPr>
            <w:rFonts w:ascii="Palatino Linotype" w:hAnsi="Palatino Linotype" w:cs="Times New Roman"/>
            <w:i/>
            <w:iCs/>
            <w:color w:val="000000"/>
            <w:sz w:val="16"/>
            <w:szCs w:val="16"/>
            <w:rPrChange w:id="475" w:author="Jonathan" w:date="2014-10-08T13:22:00Z">
              <w:rPr>
                <w:rFonts w:ascii="Times New Roman" w:hAnsi="Times New Roman" w:cs="Times New Roman"/>
                <w:i/>
                <w:iCs/>
                <w:color w:val="000000"/>
                <w:vertAlign w:val="superscript"/>
              </w:rPr>
            </w:rPrChange>
          </w:rPr>
          <w:t>Melampodium</w:t>
        </w:r>
        <w:proofErr w:type="spellEnd"/>
        <w:r w:rsidRPr="005664BC">
          <w:rPr>
            <w:rFonts w:ascii="Palatino Linotype" w:hAnsi="Palatino Linotype" w:cs="Times New Roman"/>
            <w:i/>
            <w:iCs/>
            <w:color w:val="000000"/>
            <w:sz w:val="16"/>
            <w:szCs w:val="16"/>
            <w:rPrChange w:id="476" w:author="Jonathan" w:date="2014-10-08T13:22:00Z">
              <w:rPr>
                <w:rFonts w:ascii="Times New Roman" w:hAnsi="Times New Roman" w:cs="Times New Roman"/>
                <w:i/>
                <w:iCs/>
                <w:color w:val="000000"/>
                <w:vertAlign w:val="superscript"/>
              </w:rPr>
            </w:rPrChange>
          </w:rPr>
          <w:t xml:space="preserve"> </w:t>
        </w:r>
        <w:proofErr w:type="spellStart"/>
        <w:r w:rsidRPr="005664BC">
          <w:rPr>
            <w:rFonts w:ascii="Palatino Linotype" w:hAnsi="Palatino Linotype" w:cs="Times New Roman"/>
            <w:i/>
            <w:iCs/>
            <w:color w:val="000000"/>
            <w:sz w:val="16"/>
            <w:szCs w:val="16"/>
            <w:rPrChange w:id="477" w:author="Jonathan" w:date="2014-10-08T13:22:00Z">
              <w:rPr>
                <w:rFonts w:ascii="Times New Roman" w:hAnsi="Times New Roman" w:cs="Times New Roman"/>
                <w:i/>
                <w:iCs/>
                <w:color w:val="000000"/>
                <w:vertAlign w:val="superscript"/>
              </w:rPr>
            </w:rPrChange>
          </w:rPr>
          <w:t>divaricatum</w:t>
        </w:r>
        <w:proofErr w:type="spellEnd"/>
        <w:r w:rsidRPr="005664BC">
          <w:rPr>
            <w:rFonts w:ascii="Palatino Linotype" w:hAnsi="Palatino Linotype" w:cs="Times New Roman"/>
            <w:i/>
            <w:iCs/>
            <w:color w:val="000000"/>
            <w:sz w:val="16"/>
            <w:szCs w:val="16"/>
            <w:rPrChange w:id="478" w:author="Jonathan" w:date="2014-10-08T13:22:00Z">
              <w:rPr>
                <w:rFonts w:ascii="Times New Roman" w:hAnsi="Times New Roman" w:cs="Times New Roman"/>
                <w:i/>
                <w:iCs/>
                <w:color w:val="000000"/>
                <w:vertAlign w:val="superscript"/>
              </w:rPr>
            </w:rPrChange>
          </w:rPr>
          <w:t xml:space="preserve"> </w:t>
        </w:r>
        <w:r w:rsidRPr="005664BC">
          <w:rPr>
            <w:rFonts w:ascii="Palatino Linotype" w:hAnsi="Palatino Linotype" w:cs="Times New Roman"/>
            <w:color w:val="000000"/>
            <w:sz w:val="16"/>
            <w:szCs w:val="16"/>
            <w:rPrChange w:id="479" w:author="Jonathan" w:date="2014-10-08T13:22:00Z">
              <w:rPr>
                <w:rFonts w:ascii="Times New Roman" w:hAnsi="Times New Roman" w:cs="Times New Roman"/>
                <w:color w:val="000000"/>
                <w:vertAlign w:val="superscript"/>
              </w:rPr>
            </w:rPrChange>
          </w:rPr>
          <w:t>(Rich.) DC.</w:t>
        </w:r>
      </w:ins>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hyphenationZone w:val="425"/>
  <w:characterSpacingControl w:val="doNotCompress"/>
  <w:footnotePr>
    <w:footnote w:id="-1"/>
    <w:footnote w:id="0"/>
  </w:footnotePr>
  <w:endnotePr>
    <w:endnote w:id="-1"/>
    <w:endnote w:id="0"/>
  </w:endnotePr>
  <w:compat/>
  <w:rsids>
    <w:rsidRoot w:val="00EF386C"/>
    <w:rsid w:val="0001219E"/>
    <w:rsid w:val="00017CBB"/>
    <w:rsid w:val="00025C69"/>
    <w:rsid w:val="00061B8B"/>
    <w:rsid w:val="000919AE"/>
    <w:rsid w:val="00095C08"/>
    <w:rsid w:val="001041F2"/>
    <w:rsid w:val="00116AFB"/>
    <w:rsid w:val="00131E80"/>
    <w:rsid w:val="0017139D"/>
    <w:rsid w:val="001B3CC3"/>
    <w:rsid w:val="001C6534"/>
    <w:rsid w:val="001E5355"/>
    <w:rsid w:val="00203B15"/>
    <w:rsid w:val="002255D5"/>
    <w:rsid w:val="0023526E"/>
    <w:rsid w:val="00241C7E"/>
    <w:rsid w:val="00257FFA"/>
    <w:rsid w:val="00264328"/>
    <w:rsid w:val="00264E4F"/>
    <w:rsid w:val="002C1EAD"/>
    <w:rsid w:val="00311883"/>
    <w:rsid w:val="00326848"/>
    <w:rsid w:val="003319B6"/>
    <w:rsid w:val="00332487"/>
    <w:rsid w:val="003331EC"/>
    <w:rsid w:val="003419AC"/>
    <w:rsid w:val="00343A32"/>
    <w:rsid w:val="00351304"/>
    <w:rsid w:val="00371512"/>
    <w:rsid w:val="00383179"/>
    <w:rsid w:val="00385D30"/>
    <w:rsid w:val="00395EA8"/>
    <w:rsid w:val="003C013F"/>
    <w:rsid w:val="003E2C66"/>
    <w:rsid w:val="0041269E"/>
    <w:rsid w:val="00413137"/>
    <w:rsid w:val="00415889"/>
    <w:rsid w:val="004256FC"/>
    <w:rsid w:val="00497135"/>
    <w:rsid w:val="004A7502"/>
    <w:rsid w:val="004B08C9"/>
    <w:rsid w:val="004D1090"/>
    <w:rsid w:val="0050379F"/>
    <w:rsid w:val="00505506"/>
    <w:rsid w:val="00536B4E"/>
    <w:rsid w:val="00545A18"/>
    <w:rsid w:val="005664BC"/>
    <w:rsid w:val="0056783E"/>
    <w:rsid w:val="0057558D"/>
    <w:rsid w:val="00576E4C"/>
    <w:rsid w:val="005C4DB0"/>
    <w:rsid w:val="005D2D9D"/>
    <w:rsid w:val="005D386B"/>
    <w:rsid w:val="005E1588"/>
    <w:rsid w:val="005E66A5"/>
    <w:rsid w:val="005F3044"/>
    <w:rsid w:val="00601DD6"/>
    <w:rsid w:val="0064133F"/>
    <w:rsid w:val="006A2CF3"/>
    <w:rsid w:val="006A3E14"/>
    <w:rsid w:val="006A46FA"/>
    <w:rsid w:val="006C363D"/>
    <w:rsid w:val="006D03EF"/>
    <w:rsid w:val="006E31C0"/>
    <w:rsid w:val="0070774A"/>
    <w:rsid w:val="007360F8"/>
    <w:rsid w:val="007431BA"/>
    <w:rsid w:val="0076134C"/>
    <w:rsid w:val="007B0A9E"/>
    <w:rsid w:val="007B18E4"/>
    <w:rsid w:val="00824ED2"/>
    <w:rsid w:val="00853729"/>
    <w:rsid w:val="00854069"/>
    <w:rsid w:val="0087061D"/>
    <w:rsid w:val="00870A3B"/>
    <w:rsid w:val="00887F03"/>
    <w:rsid w:val="008A5953"/>
    <w:rsid w:val="008C4F38"/>
    <w:rsid w:val="008D4CFC"/>
    <w:rsid w:val="00901966"/>
    <w:rsid w:val="009177E7"/>
    <w:rsid w:val="00921079"/>
    <w:rsid w:val="00931B99"/>
    <w:rsid w:val="00932D86"/>
    <w:rsid w:val="00977495"/>
    <w:rsid w:val="009B28B3"/>
    <w:rsid w:val="009E49BD"/>
    <w:rsid w:val="009F4363"/>
    <w:rsid w:val="00A0179F"/>
    <w:rsid w:val="00A66A65"/>
    <w:rsid w:val="00A87C5D"/>
    <w:rsid w:val="00A9769E"/>
    <w:rsid w:val="00AB4637"/>
    <w:rsid w:val="00AD5214"/>
    <w:rsid w:val="00B02091"/>
    <w:rsid w:val="00B37953"/>
    <w:rsid w:val="00B94CE1"/>
    <w:rsid w:val="00B96861"/>
    <w:rsid w:val="00BD7EA0"/>
    <w:rsid w:val="00BE10DC"/>
    <w:rsid w:val="00C0158F"/>
    <w:rsid w:val="00C02A1E"/>
    <w:rsid w:val="00C172F6"/>
    <w:rsid w:val="00C20C6B"/>
    <w:rsid w:val="00C20EB1"/>
    <w:rsid w:val="00C334D0"/>
    <w:rsid w:val="00C36560"/>
    <w:rsid w:val="00C64BA5"/>
    <w:rsid w:val="00C867C5"/>
    <w:rsid w:val="00C86BD1"/>
    <w:rsid w:val="00C91F08"/>
    <w:rsid w:val="00CA3858"/>
    <w:rsid w:val="00CB7563"/>
    <w:rsid w:val="00CC2E50"/>
    <w:rsid w:val="00CD7322"/>
    <w:rsid w:val="00CE2D58"/>
    <w:rsid w:val="00D12094"/>
    <w:rsid w:val="00D1498F"/>
    <w:rsid w:val="00D30B6C"/>
    <w:rsid w:val="00D33146"/>
    <w:rsid w:val="00D833B8"/>
    <w:rsid w:val="00D86CE2"/>
    <w:rsid w:val="00D873BB"/>
    <w:rsid w:val="00DE7279"/>
    <w:rsid w:val="00DE7CD3"/>
    <w:rsid w:val="00DF4960"/>
    <w:rsid w:val="00DF503F"/>
    <w:rsid w:val="00E05EF5"/>
    <w:rsid w:val="00E23E75"/>
    <w:rsid w:val="00E37102"/>
    <w:rsid w:val="00E46443"/>
    <w:rsid w:val="00E50C13"/>
    <w:rsid w:val="00E71033"/>
    <w:rsid w:val="00E77074"/>
    <w:rsid w:val="00E87500"/>
    <w:rsid w:val="00EA71A5"/>
    <w:rsid w:val="00EE60AB"/>
    <w:rsid w:val="00EF386C"/>
    <w:rsid w:val="00F0715D"/>
    <w:rsid w:val="00F445BD"/>
    <w:rsid w:val="00F84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C37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C37B1"/>
    <w:rPr>
      <w:rFonts w:ascii="Consolas" w:hAnsi="Consolas"/>
      <w:sz w:val="21"/>
      <w:szCs w:val="21"/>
    </w:rPr>
  </w:style>
  <w:style w:type="table" w:styleId="TableGrid">
    <w:name w:val="Table Grid"/>
    <w:basedOn w:val="TableNormal"/>
    <w:uiPriority w:val="59"/>
    <w:rsid w:val="00D86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7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7E7"/>
    <w:rPr>
      <w:rFonts w:ascii="Tahoma" w:hAnsi="Tahoma" w:cs="Tahoma"/>
      <w:sz w:val="16"/>
      <w:szCs w:val="16"/>
    </w:rPr>
  </w:style>
  <w:style w:type="paragraph" w:styleId="FootnoteText">
    <w:name w:val="footnote text"/>
    <w:basedOn w:val="Normal"/>
    <w:link w:val="FootnoteTextChar"/>
    <w:uiPriority w:val="99"/>
    <w:semiHidden/>
    <w:unhideWhenUsed/>
    <w:rsid w:val="00917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7E7"/>
    <w:rPr>
      <w:sz w:val="20"/>
      <w:szCs w:val="20"/>
    </w:rPr>
  </w:style>
  <w:style w:type="character" w:styleId="FootnoteReference">
    <w:name w:val="footnote reference"/>
    <w:basedOn w:val="DefaultParagraphFont"/>
    <w:uiPriority w:val="99"/>
    <w:semiHidden/>
    <w:unhideWhenUsed/>
    <w:rsid w:val="009177E7"/>
    <w:rPr>
      <w:vertAlign w:val="superscript"/>
    </w:rPr>
  </w:style>
</w:styles>
</file>

<file path=word/webSettings.xml><?xml version="1.0" encoding="utf-8"?>
<w:webSettings xmlns:r="http://schemas.openxmlformats.org/officeDocument/2006/relationships" xmlns:w="http://schemas.openxmlformats.org/wordprocessingml/2006/main">
  <w:divs>
    <w:div w:id="1852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2469-9D9F-4CD5-A43D-AB6DEBF1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7</Pages>
  <Words>4041</Words>
  <Characters>23036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33</cp:revision>
  <dcterms:created xsi:type="dcterms:W3CDTF">2014-09-17T17:35:00Z</dcterms:created>
  <dcterms:modified xsi:type="dcterms:W3CDTF">2015-02-13T16:43:00Z</dcterms:modified>
</cp:coreProperties>
</file>