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492" w:rsidRPr="002E627D" w:rsidRDefault="00280E69" w:rsidP="00F81AFF">
      <w:pPr>
        <w:jc w:val="center"/>
        <w:outlineLvl w:val="0"/>
        <w:rPr>
          <w:rFonts w:ascii="Aboriginal Serif" w:hAnsi="Aboriginal Serif"/>
          <w:b/>
          <w:sz w:val="20"/>
          <w:szCs w:val="20"/>
          <w:lang w:val="es-MX"/>
          <w:rPrChange w:id="0" w:author="David Beck" w:date="2017-03-11T09:11:00Z">
            <w:rPr>
              <w:b/>
              <w:sz w:val="20"/>
              <w:szCs w:val="20"/>
              <w:lang w:val="es-MX"/>
            </w:rPr>
          </w:rPrChange>
        </w:rPr>
      </w:pPr>
      <w:r w:rsidRPr="00280E69">
        <w:rPr>
          <w:rFonts w:ascii="Aboriginal Serif" w:hAnsi="Aboriginal Serif"/>
          <w:b/>
          <w:sz w:val="20"/>
          <w:szCs w:val="20"/>
          <w:lang w:val="es-MX"/>
          <w:rPrChange w:id="1" w:author="David Beck" w:date="2017-03-11T09:11:00Z">
            <w:rPr>
              <w:b/>
              <w:sz w:val="20"/>
              <w:szCs w:val="20"/>
              <w:lang w:val="es-MX"/>
            </w:rPr>
          </w:rPrChange>
        </w:rPr>
        <w:t>Guía de campo de plantas con nombre totonaco</w:t>
      </w:r>
    </w:p>
    <w:p w:rsidR="009B0E42" w:rsidRPr="002E627D" w:rsidRDefault="00280E69" w:rsidP="00F81AFF">
      <w:pPr>
        <w:jc w:val="center"/>
        <w:outlineLvl w:val="0"/>
        <w:rPr>
          <w:rFonts w:ascii="Aboriginal Serif" w:hAnsi="Aboriginal Serif"/>
          <w:b/>
          <w:sz w:val="20"/>
          <w:szCs w:val="20"/>
          <w:lang w:val="es-MX"/>
          <w:rPrChange w:id="2" w:author="David Beck" w:date="2017-03-11T09:11:00Z">
            <w:rPr>
              <w:b/>
              <w:sz w:val="20"/>
              <w:szCs w:val="20"/>
              <w:lang w:val="es-MX"/>
            </w:rPr>
          </w:rPrChange>
        </w:rPr>
      </w:pPr>
      <w:r w:rsidRPr="00280E69">
        <w:rPr>
          <w:rFonts w:ascii="Aboriginal Serif" w:hAnsi="Aboriginal Serif"/>
          <w:b/>
          <w:sz w:val="20"/>
          <w:szCs w:val="20"/>
          <w:lang w:val="es-MX"/>
          <w:rPrChange w:id="3" w:author="David Beck" w:date="2017-03-11T09:11:00Z">
            <w:rPr>
              <w:b/>
              <w:sz w:val="20"/>
              <w:szCs w:val="20"/>
              <w:lang w:val="es-MX"/>
            </w:rPr>
          </w:rPrChange>
        </w:rPr>
        <w:t>Ecatlán, Mpio. Jonotla</w:t>
      </w:r>
    </w:p>
    <w:p w:rsidR="00DB7492" w:rsidRPr="002E627D" w:rsidRDefault="00DB7492" w:rsidP="00DB7492">
      <w:pPr>
        <w:spacing w:after="0" w:line="240" w:lineRule="auto"/>
        <w:jc w:val="right"/>
        <w:rPr>
          <w:rFonts w:ascii="Aboriginal Serif" w:hAnsi="Aboriginal Serif"/>
          <w:b/>
          <w:sz w:val="20"/>
          <w:szCs w:val="20"/>
          <w:lang w:val="es-MX"/>
          <w:rPrChange w:id="4" w:author="David Beck" w:date="2017-03-11T09:11:00Z">
            <w:rPr>
              <w:b/>
              <w:sz w:val="20"/>
              <w:szCs w:val="20"/>
              <w:lang w:val="es-MX"/>
            </w:rPr>
          </w:rPrChange>
        </w:rPr>
      </w:pPr>
    </w:p>
    <w:p w:rsidR="00DB7492" w:rsidRPr="002E627D" w:rsidRDefault="00280E69" w:rsidP="00F81AFF">
      <w:pPr>
        <w:spacing w:after="0" w:line="240" w:lineRule="auto"/>
        <w:jc w:val="right"/>
        <w:outlineLvl w:val="0"/>
        <w:rPr>
          <w:rFonts w:ascii="Aboriginal Serif" w:hAnsi="Aboriginal Serif"/>
          <w:b/>
          <w:sz w:val="20"/>
          <w:szCs w:val="20"/>
          <w:lang w:val="es-MX"/>
          <w:rPrChange w:id="5" w:author="David Beck" w:date="2017-03-11T09:11:00Z">
            <w:rPr>
              <w:b/>
              <w:sz w:val="20"/>
              <w:szCs w:val="20"/>
              <w:lang w:val="es-MX"/>
            </w:rPr>
          </w:rPrChange>
        </w:rPr>
      </w:pPr>
      <w:r w:rsidRPr="00280E69">
        <w:rPr>
          <w:rFonts w:ascii="Aboriginal Serif" w:hAnsi="Aboriginal Serif"/>
          <w:b/>
          <w:sz w:val="20"/>
          <w:szCs w:val="20"/>
          <w:lang w:val="es-MX"/>
          <w:rPrChange w:id="6" w:author="David Beck" w:date="2017-03-11T09:11:00Z">
            <w:rPr>
              <w:b/>
              <w:sz w:val="20"/>
              <w:szCs w:val="20"/>
              <w:lang w:val="es-MX"/>
            </w:rPr>
          </w:rPrChange>
        </w:rPr>
        <w:t>Eleuterio Gorostiza Salazar</w:t>
      </w:r>
    </w:p>
    <w:p w:rsidR="00DB7492" w:rsidRPr="002E627D" w:rsidRDefault="00280E69" w:rsidP="00F81AFF">
      <w:pPr>
        <w:spacing w:after="0" w:line="240" w:lineRule="auto"/>
        <w:jc w:val="right"/>
        <w:outlineLvl w:val="0"/>
        <w:rPr>
          <w:rFonts w:ascii="Aboriginal Serif" w:hAnsi="Aboriginal Serif"/>
          <w:b/>
          <w:sz w:val="20"/>
          <w:szCs w:val="20"/>
          <w:lang w:val="es-MX"/>
          <w:rPrChange w:id="7" w:author="David Beck" w:date="2017-03-11T09:11:00Z">
            <w:rPr>
              <w:b/>
              <w:sz w:val="20"/>
              <w:szCs w:val="20"/>
              <w:lang w:val="es-MX"/>
            </w:rPr>
          </w:rPrChange>
        </w:rPr>
      </w:pPr>
      <w:r w:rsidRPr="00280E69">
        <w:rPr>
          <w:rFonts w:ascii="Aboriginal Serif" w:hAnsi="Aboriginal Serif"/>
          <w:b/>
          <w:sz w:val="20"/>
          <w:szCs w:val="20"/>
          <w:lang w:val="es-MX"/>
          <w:rPrChange w:id="8" w:author="David Beck" w:date="2017-03-11T09:11:00Z">
            <w:rPr>
              <w:b/>
              <w:sz w:val="20"/>
              <w:szCs w:val="20"/>
              <w:lang w:val="es-MX"/>
            </w:rPr>
          </w:rPrChange>
        </w:rPr>
        <w:t>Mariano Gorostiza Salazar</w:t>
      </w:r>
    </w:p>
    <w:p w:rsidR="009B0E42" w:rsidRPr="002E627D" w:rsidRDefault="00280E69" w:rsidP="00F81AFF">
      <w:pPr>
        <w:spacing w:after="0" w:line="240" w:lineRule="auto"/>
        <w:jc w:val="right"/>
        <w:outlineLvl w:val="0"/>
        <w:rPr>
          <w:rFonts w:ascii="Aboriginal Serif" w:hAnsi="Aboriginal Serif"/>
          <w:b/>
          <w:sz w:val="20"/>
          <w:szCs w:val="20"/>
          <w:lang w:val="es-MX"/>
          <w:rPrChange w:id="9" w:author="David Beck" w:date="2017-03-11T09:11:00Z">
            <w:rPr>
              <w:b/>
              <w:sz w:val="20"/>
              <w:szCs w:val="20"/>
              <w:lang w:val="es-MX"/>
            </w:rPr>
          </w:rPrChange>
        </w:rPr>
      </w:pPr>
      <w:r w:rsidRPr="00280E69">
        <w:rPr>
          <w:rFonts w:ascii="Aboriginal Serif" w:hAnsi="Aboriginal Serif"/>
          <w:b/>
          <w:sz w:val="20"/>
          <w:szCs w:val="20"/>
          <w:lang w:val="es-MX"/>
          <w:rPrChange w:id="10" w:author="David Beck" w:date="2017-03-11T09:11:00Z">
            <w:rPr>
              <w:b/>
              <w:sz w:val="20"/>
              <w:szCs w:val="20"/>
              <w:lang w:val="es-MX"/>
            </w:rPr>
          </w:rPrChange>
        </w:rPr>
        <w:t>Jonathan D. Amith</w:t>
      </w:r>
    </w:p>
    <w:p w:rsidR="009B0E42" w:rsidRPr="002E627D" w:rsidRDefault="00280E69" w:rsidP="00DB7492">
      <w:pPr>
        <w:spacing w:after="0" w:line="240" w:lineRule="auto"/>
        <w:jc w:val="right"/>
        <w:rPr>
          <w:rFonts w:ascii="Aboriginal Serif" w:hAnsi="Aboriginal Serif"/>
          <w:b/>
          <w:sz w:val="20"/>
          <w:szCs w:val="20"/>
          <w:lang w:val="es-MX"/>
          <w:rPrChange w:id="11" w:author="David Beck" w:date="2017-03-11T09:11:00Z">
            <w:rPr>
              <w:b/>
              <w:sz w:val="20"/>
              <w:szCs w:val="20"/>
              <w:lang w:val="es-MX"/>
            </w:rPr>
          </w:rPrChange>
        </w:rPr>
      </w:pPr>
      <w:r w:rsidRPr="00280E69">
        <w:rPr>
          <w:rFonts w:ascii="Aboriginal Serif" w:hAnsi="Aboriginal Serif"/>
          <w:b/>
          <w:sz w:val="20"/>
          <w:szCs w:val="20"/>
          <w:lang w:val="es-MX"/>
          <w:rPrChange w:id="12" w:author="David Beck" w:date="2017-03-11T09:11:00Z">
            <w:rPr>
              <w:b/>
              <w:sz w:val="20"/>
              <w:szCs w:val="20"/>
              <w:lang w:val="es-MX"/>
            </w:rPr>
          </w:rPrChange>
        </w:rPr>
        <w:t>2016-11-29</w:t>
      </w:r>
    </w:p>
    <w:p w:rsidR="009246FB" w:rsidRPr="002E627D" w:rsidRDefault="009246FB" w:rsidP="009246FB">
      <w:pPr>
        <w:jc w:val="right"/>
        <w:rPr>
          <w:rFonts w:ascii="Aboriginal Serif" w:hAnsi="Aboriginal Serif"/>
          <w:b/>
          <w:sz w:val="20"/>
          <w:szCs w:val="20"/>
          <w:lang w:val="es-MX"/>
          <w:rPrChange w:id="13" w:author="David Beck" w:date="2017-03-11T09:11:00Z">
            <w:rPr>
              <w:b/>
              <w:sz w:val="20"/>
              <w:szCs w:val="20"/>
              <w:lang w:val="es-MX"/>
            </w:rPr>
          </w:rPrChange>
        </w:rPr>
      </w:pPr>
    </w:p>
    <w:tbl>
      <w:tblPr>
        <w:tblStyle w:val="TableGrid"/>
        <w:tblW w:w="14436" w:type="dxa"/>
        <w:tblLook w:val="04A0"/>
      </w:tblPr>
      <w:tblGrid>
        <w:gridCol w:w="2212"/>
        <w:gridCol w:w="2304"/>
        <w:gridCol w:w="2277"/>
        <w:gridCol w:w="2212"/>
        <w:gridCol w:w="2538"/>
        <w:gridCol w:w="2893"/>
      </w:tblGrid>
      <w:tr w:rsidR="00590B32" w:rsidRPr="002E627D" w:rsidTr="00AE40F2">
        <w:trPr>
          <w:trHeight w:val="3168"/>
        </w:trPr>
        <w:tc>
          <w:tcPr>
            <w:tcW w:w="4524" w:type="dxa"/>
            <w:gridSpan w:val="2"/>
            <w:vAlign w:val="center"/>
          </w:tcPr>
          <w:p w:rsidR="00590B32" w:rsidRPr="002E627D" w:rsidRDefault="00590B32" w:rsidP="008B0C1C">
            <w:pPr>
              <w:spacing w:after="200" w:line="276" w:lineRule="auto"/>
              <w:jc w:val="center"/>
              <w:rPr>
                <w:rFonts w:ascii="Aboriginal Serif" w:hAnsi="Aboriginal Serif"/>
                <w:noProof/>
                <w:color w:val="000000" w:themeColor="text1"/>
                <w:sz w:val="20"/>
                <w:szCs w:val="20"/>
                <w:rPrChange w:id="14" w:author="David Beck" w:date="2017-03-11T09:11:00Z">
                  <w:rPr>
                    <w:noProof/>
                    <w:color w:val="000000" w:themeColor="text1"/>
                    <w:sz w:val="20"/>
                    <w:szCs w:val="20"/>
                  </w:rPr>
                </w:rPrChange>
              </w:rPr>
            </w:pPr>
          </w:p>
        </w:tc>
        <w:tc>
          <w:tcPr>
            <w:tcW w:w="4501" w:type="dxa"/>
            <w:gridSpan w:val="2"/>
            <w:vAlign w:val="center"/>
          </w:tcPr>
          <w:p w:rsidR="00590B32" w:rsidRPr="002E627D" w:rsidRDefault="00590B32" w:rsidP="008B0C1C">
            <w:pPr>
              <w:spacing w:after="200" w:line="276" w:lineRule="auto"/>
              <w:jc w:val="center"/>
              <w:rPr>
                <w:rFonts w:ascii="Aboriginal Serif" w:hAnsi="Aboriginal Serif"/>
                <w:noProof/>
                <w:color w:val="000000" w:themeColor="text1"/>
                <w:sz w:val="20"/>
                <w:szCs w:val="20"/>
                <w:rPrChange w:id="15" w:author="David Beck" w:date="2017-03-11T09:11:00Z">
                  <w:rPr>
                    <w:noProof/>
                    <w:color w:val="000000" w:themeColor="text1"/>
                    <w:sz w:val="20"/>
                    <w:szCs w:val="20"/>
                  </w:rPr>
                </w:rPrChange>
              </w:rPr>
            </w:pPr>
          </w:p>
        </w:tc>
        <w:tc>
          <w:tcPr>
            <w:tcW w:w="2705" w:type="dxa"/>
          </w:tcPr>
          <w:p w:rsidR="00590B32" w:rsidRPr="002E627D" w:rsidRDefault="00280E69" w:rsidP="008B0C1C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16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17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>Malvaceae</w:t>
            </w:r>
          </w:p>
          <w:p w:rsidR="005D76ED" w:rsidRPr="002E627D" w:rsidRDefault="00280E69" w:rsidP="008B0C1C">
            <w:pPr>
              <w:spacing w:after="200" w:line="276" w:lineRule="auto"/>
              <w:rPr>
                <w:rFonts w:ascii="Aboriginal Serif" w:hAnsi="Aboriginal Serif"/>
                <w:color w:val="000000" w:themeColor="text1"/>
                <w:sz w:val="20"/>
                <w:szCs w:val="20"/>
                <w:lang w:val="es-MX"/>
                <w:rPrChange w:id="18" w:author="David Beck" w:date="2017-03-11T09:11:00Z">
                  <w:rPr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r w:rsidRPr="00280E69">
              <w:rPr>
                <w:rFonts w:ascii="Aboriginal Serif" w:hAnsi="Aboriginal Serif"/>
                <w:i/>
                <w:color w:val="000000" w:themeColor="text1"/>
                <w:sz w:val="20"/>
                <w:szCs w:val="20"/>
                <w:lang w:val="es-MX"/>
                <w:rPrChange w:id="19" w:author="David Beck" w:date="2017-03-11T09:11:00Z">
                  <w:rPr>
                    <w:i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>Malvaviscus</w:t>
            </w:r>
            <w:r w:rsidRPr="00280E69">
              <w:rPr>
                <w:rFonts w:ascii="Aboriginal Serif" w:hAnsi="Aboriginal Serif"/>
                <w:color w:val="000000" w:themeColor="text1"/>
                <w:sz w:val="20"/>
                <w:szCs w:val="20"/>
                <w:lang w:val="es-MX"/>
                <w:rPrChange w:id="20" w:author="David Beck" w:date="2017-03-11T09:11:00Z">
                  <w:rPr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 xml:space="preserve"> o </w:t>
            </w:r>
            <w:r w:rsidRPr="00280E69">
              <w:rPr>
                <w:rFonts w:ascii="Aboriginal Serif" w:hAnsi="Aboriginal Serif"/>
                <w:i/>
                <w:color w:val="000000" w:themeColor="text1"/>
                <w:sz w:val="20"/>
                <w:szCs w:val="20"/>
                <w:lang w:val="es-MX"/>
                <w:rPrChange w:id="21" w:author="David Beck" w:date="2017-03-11T09:11:00Z">
                  <w:rPr>
                    <w:i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>Hibiscus</w:t>
            </w:r>
          </w:p>
          <w:p w:rsidR="00590B32" w:rsidRPr="002E627D" w:rsidRDefault="00590B32" w:rsidP="008B0C1C">
            <w:pPr>
              <w:spacing w:after="200" w:line="276" w:lineRule="auto"/>
              <w:rPr>
                <w:rFonts w:ascii="Aboriginal Serif" w:hAnsi="Aboriginal Serif"/>
                <w:color w:val="000000" w:themeColor="text1"/>
                <w:sz w:val="20"/>
                <w:szCs w:val="20"/>
                <w:lang w:val="es-MX"/>
                <w:rPrChange w:id="22" w:author="David Beck" w:date="2017-03-11T09:11:00Z">
                  <w:rPr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</w:p>
          <w:p w:rsidR="00590B32" w:rsidRPr="002E627D" w:rsidRDefault="00280E69" w:rsidP="008B0C1C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23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24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>Colecta: 72000</w:t>
            </w:r>
          </w:p>
          <w:p w:rsidR="00590B32" w:rsidRPr="002E627D" w:rsidRDefault="00590B32" w:rsidP="008B0C1C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25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</w:p>
          <w:p w:rsidR="00590B32" w:rsidRPr="002E627D" w:rsidRDefault="00280E69" w:rsidP="008B0C1C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26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27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>Descripción:</w:t>
            </w:r>
          </w:p>
          <w:p w:rsidR="00590B32" w:rsidRPr="002E627D" w:rsidRDefault="00590B32" w:rsidP="008B0C1C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28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</w:p>
        </w:tc>
        <w:tc>
          <w:tcPr>
            <w:tcW w:w="2706" w:type="dxa"/>
          </w:tcPr>
          <w:p w:rsidR="00590B32" w:rsidRPr="002E627D" w:rsidRDefault="00280E69" w:rsidP="008B0C1C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29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30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>Totonaco de Ecatlán</w:t>
            </w:r>
          </w:p>
          <w:p w:rsidR="00590B32" w:rsidRPr="002E627D" w:rsidRDefault="00280E69" w:rsidP="008B0C1C">
            <w:pPr>
              <w:spacing w:after="200" w:line="276" w:lineRule="auto"/>
              <w:rPr>
                <w:rFonts w:ascii="Aboriginal Serif" w:hAnsi="Aboriginal Serif"/>
                <w:sz w:val="20"/>
                <w:szCs w:val="20"/>
                <w:rPrChange w:id="31" w:author="David Beck" w:date="2017-03-11T09:11:00Z">
                  <w:rPr>
                    <w:sz w:val="20"/>
                    <w:szCs w:val="20"/>
                  </w:rPr>
                </w:rPrChange>
              </w:rPr>
            </w:pPr>
            <w:r w:rsidRPr="00280E69">
              <w:rPr>
                <w:rFonts w:ascii="Aboriginal Serif" w:hAnsi="Aboriginal Serif"/>
                <w:i/>
                <w:sz w:val="20"/>
                <w:szCs w:val="20"/>
                <w:rPrChange w:id="32" w:author="David Beck" w:date="2017-03-11T09:11:00Z">
                  <w:rPr>
                    <w:i/>
                    <w:sz w:val="20"/>
                    <w:szCs w:val="20"/>
                  </w:rPr>
                </w:rPrChange>
              </w:rPr>
              <w:t>kalhnimay</w:t>
            </w:r>
            <w:del w:id="33" w:author="David Beck" w:date="2016-12-23T13:43:00Z">
              <w:r w:rsidRPr="00280E69">
                <w:rPr>
                  <w:rFonts w:ascii="Aboriginal Serif" w:hAnsi="Aboriginal Serif"/>
                  <w:i/>
                  <w:sz w:val="20"/>
                  <w:szCs w:val="20"/>
                  <w:rPrChange w:id="34" w:author="David Beck" w:date="2017-03-11T09:11:00Z">
                    <w:rPr>
                      <w:i/>
                      <w:sz w:val="20"/>
                      <w:szCs w:val="20"/>
                    </w:rPr>
                  </w:rPrChange>
                </w:rPr>
                <w:delText>a</w:delText>
              </w:r>
            </w:del>
            <w:ins w:id="35" w:author="David Beck" w:date="2016-12-23T13:43:00Z">
              <w:r w:rsidRPr="00280E69">
                <w:rPr>
                  <w:rFonts w:ascii="Aboriginal Serif" w:hAnsi="Aboriginal Serif"/>
                  <w:i/>
                  <w:sz w:val="20"/>
                  <w:szCs w:val="20"/>
                  <w:rPrChange w:id="36" w:author="David Beck" w:date="2017-03-11T09:11:00Z">
                    <w:rPr>
                      <w:i/>
                      <w:sz w:val="20"/>
                      <w:szCs w:val="20"/>
                    </w:rPr>
                  </w:rPrChange>
                </w:rPr>
                <w:t>á</w:t>
              </w:r>
            </w:ins>
            <w:r w:rsidRPr="00280E69">
              <w:rPr>
                <w:rFonts w:ascii="Aboriginal Serif" w:hAnsi="Aboriginal Serif"/>
                <w:i/>
                <w:sz w:val="20"/>
                <w:szCs w:val="20"/>
                <w:rPrChange w:id="37" w:author="David Beck" w:date="2017-03-11T09:11:00Z">
                  <w:rPr>
                    <w:i/>
                    <w:sz w:val="20"/>
                    <w:szCs w:val="20"/>
                  </w:rPr>
                </w:rPrChange>
              </w:rPr>
              <w:t>:k</w:t>
            </w:r>
            <w:r w:rsidRPr="00280E69">
              <w:rPr>
                <w:rFonts w:ascii="Aboriginal Serif" w:hAnsi="Aboriginal Serif"/>
                <w:sz w:val="20"/>
                <w:szCs w:val="20"/>
                <w:rPrChange w:id="38" w:author="David Beck" w:date="2017-03-11T09:11:00Z">
                  <w:rPr>
                    <w:sz w:val="20"/>
                    <w:szCs w:val="20"/>
                  </w:rPr>
                </w:rPrChange>
              </w:rPr>
              <w:t xml:space="preserve"> </w:t>
            </w:r>
          </w:p>
          <w:p w:rsidR="00590B32" w:rsidRPr="002E627D" w:rsidRDefault="00280E69" w:rsidP="008B0C1C">
            <w:pPr>
              <w:spacing w:after="200" w:line="276" w:lineRule="auto"/>
              <w:rPr>
                <w:rFonts w:ascii="Aboriginal Serif" w:hAnsi="Aboriginal Serif"/>
                <w:sz w:val="20"/>
                <w:szCs w:val="20"/>
                <w:rPrChange w:id="39" w:author="David Beck" w:date="2017-03-11T09:11:00Z">
                  <w:rPr>
                    <w:sz w:val="20"/>
                    <w:szCs w:val="20"/>
                  </w:rPr>
                </w:rPrChange>
              </w:rPr>
            </w:pPr>
            <w:r w:rsidRPr="00280E69">
              <w:rPr>
                <w:rFonts w:ascii="Aboriginal Serif" w:hAnsi="Aboriginal Serif"/>
                <w:sz w:val="20"/>
                <w:szCs w:val="20"/>
                <w:rPrChange w:id="40" w:author="David Beck" w:date="2017-03-11T09:11:00Z">
                  <w:rPr>
                    <w:sz w:val="20"/>
                    <w:szCs w:val="20"/>
                  </w:rPr>
                </w:rPrChange>
              </w:rPr>
              <w:t>(sangre-bejuco)</w:t>
            </w:r>
          </w:p>
          <w:p w:rsidR="00527233" w:rsidRPr="002E627D" w:rsidRDefault="00280E69" w:rsidP="00527233">
            <w:pPr>
              <w:spacing w:after="200" w:line="276" w:lineRule="auto"/>
              <w:rPr>
                <w:rFonts w:ascii="Aboriginal Serif" w:hAnsi="Aboriginal Serif"/>
                <w:b/>
                <w:i/>
                <w:color w:val="000000" w:themeColor="text1"/>
                <w:sz w:val="20"/>
                <w:szCs w:val="20"/>
                <w:rPrChange w:id="41" w:author="David Beck" w:date="2017-03-11T09:11:00Z">
                  <w:rPr>
                    <w:b/>
                    <w:i/>
                    <w:color w:val="000000" w:themeColor="text1"/>
                    <w:sz w:val="20"/>
                    <w:szCs w:val="20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42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  <w:t>Nahuat de S. M. Tzinacapan</w:t>
            </w:r>
          </w:p>
          <w:p w:rsidR="00527233" w:rsidRPr="002E627D" w:rsidRDefault="00280E69" w:rsidP="008B0C1C">
            <w:pPr>
              <w:spacing w:after="200" w:line="276" w:lineRule="auto"/>
              <w:rPr>
                <w:rFonts w:ascii="Aboriginal Serif" w:hAnsi="Aboriginal Serif"/>
                <w:sz w:val="20"/>
                <w:szCs w:val="20"/>
                <w:rPrChange w:id="43" w:author="David Beck" w:date="2017-03-11T09:11:00Z">
                  <w:rPr>
                    <w:sz w:val="20"/>
                    <w:szCs w:val="20"/>
                  </w:rPr>
                </w:rPrChange>
              </w:rPr>
            </w:pPr>
            <w:r w:rsidRPr="00280E69">
              <w:rPr>
                <w:rFonts w:ascii="Aboriginal Serif" w:hAnsi="Aboriginal Serif"/>
                <w:i/>
                <w:sz w:val="20"/>
                <w:szCs w:val="20"/>
                <w:rPrChange w:id="44" w:author="David Beck" w:date="2017-03-11T09:11:00Z">
                  <w:rPr>
                    <w:i/>
                    <w:sz w:val="20"/>
                    <w:szCs w:val="20"/>
                  </w:rPr>
                </w:rPrChange>
              </w:rPr>
              <w:t>wiwilakani</w:t>
            </w:r>
            <w:r w:rsidRPr="00280E69">
              <w:rPr>
                <w:rFonts w:ascii="Aboriginal Serif" w:hAnsi="Aboriginal Serif"/>
                <w:sz w:val="20"/>
                <w:szCs w:val="20"/>
                <w:rPrChange w:id="45" w:author="David Beck" w:date="2017-03-11T09:11:00Z">
                  <w:rPr>
                    <w:sz w:val="20"/>
                    <w:szCs w:val="20"/>
                  </w:rPr>
                </w:rPrChange>
              </w:rPr>
              <w:t xml:space="preserve"> o </w:t>
            </w:r>
            <w:r w:rsidRPr="00280E69">
              <w:rPr>
                <w:rFonts w:ascii="Aboriginal Serif" w:hAnsi="Aboriginal Serif"/>
                <w:i/>
                <w:sz w:val="20"/>
                <w:szCs w:val="20"/>
                <w:rPrChange w:id="46" w:author="David Beck" w:date="2017-03-11T09:11:00Z">
                  <w:rPr>
                    <w:i/>
                    <w:sz w:val="20"/>
                    <w:szCs w:val="20"/>
                  </w:rPr>
                </w:rPrChange>
              </w:rPr>
              <w:t>mo:likilama</w:t>
            </w:r>
          </w:p>
          <w:p w:rsidR="00590B32" w:rsidRPr="002E627D" w:rsidRDefault="00590B32" w:rsidP="008B0C1C">
            <w:pPr>
              <w:spacing w:after="200" w:line="276" w:lineRule="auto"/>
              <w:rPr>
                <w:rFonts w:ascii="Aboriginal Serif" w:hAnsi="Aboriginal Serif"/>
                <w:sz w:val="20"/>
                <w:szCs w:val="20"/>
                <w:rPrChange w:id="47" w:author="David Beck" w:date="2017-03-11T09:11:00Z">
                  <w:rPr>
                    <w:sz w:val="20"/>
                    <w:szCs w:val="20"/>
                  </w:rPr>
                </w:rPrChange>
              </w:rPr>
            </w:pPr>
          </w:p>
          <w:p w:rsidR="00590B32" w:rsidRPr="002E627D" w:rsidRDefault="00280E69" w:rsidP="008B0C1C">
            <w:pPr>
              <w:spacing w:after="200" w:line="276" w:lineRule="auto"/>
              <w:rPr>
                <w:rFonts w:ascii="Aboriginal Serif" w:hAnsi="Aboriginal Serif"/>
                <w:color w:val="000000" w:themeColor="text1"/>
                <w:sz w:val="20"/>
                <w:szCs w:val="20"/>
                <w:lang w:val="es-MX"/>
                <w:rPrChange w:id="48" w:author="David Beck" w:date="2017-03-11T09:11:00Z">
                  <w:rPr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49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>Usos:</w:t>
            </w:r>
          </w:p>
        </w:tc>
      </w:tr>
      <w:tr w:rsidR="00590B32" w:rsidRPr="002E627D" w:rsidTr="00AE40F2">
        <w:trPr>
          <w:trHeight w:val="3168"/>
        </w:trPr>
        <w:tc>
          <w:tcPr>
            <w:tcW w:w="4524" w:type="dxa"/>
            <w:gridSpan w:val="2"/>
            <w:vAlign w:val="center"/>
          </w:tcPr>
          <w:p w:rsidR="00590B32" w:rsidRPr="002E627D" w:rsidRDefault="00590B32" w:rsidP="008B0C1C">
            <w:pPr>
              <w:spacing w:after="200" w:line="276" w:lineRule="auto"/>
              <w:jc w:val="center"/>
              <w:rPr>
                <w:rFonts w:ascii="Aboriginal Serif" w:hAnsi="Aboriginal Serif"/>
                <w:noProof/>
                <w:color w:val="000000" w:themeColor="text1"/>
                <w:sz w:val="20"/>
                <w:szCs w:val="20"/>
                <w:rPrChange w:id="50" w:author="David Beck" w:date="2017-03-11T09:11:00Z">
                  <w:rPr>
                    <w:noProof/>
                    <w:color w:val="000000" w:themeColor="text1"/>
                    <w:sz w:val="20"/>
                    <w:szCs w:val="20"/>
                  </w:rPr>
                </w:rPrChange>
              </w:rPr>
            </w:pPr>
          </w:p>
        </w:tc>
        <w:tc>
          <w:tcPr>
            <w:tcW w:w="4501" w:type="dxa"/>
            <w:gridSpan w:val="2"/>
            <w:vAlign w:val="center"/>
          </w:tcPr>
          <w:p w:rsidR="00590B32" w:rsidRPr="002E627D" w:rsidRDefault="00590B32" w:rsidP="008B0C1C">
            <w:pPr>
              <w:spacing w:after="200" w:line="276" w:lineRule="auto"/>
              <w:jc w:val="center"/>
              <w:rPr>
                <w:rFonts w:ascii="Aboriginal Serif" w:hAnsi="Aboriginal Serif"/>
                <w:noProof/>
                <w:color w:val="000000" w:themeColor="text1"/>
                <w:sz w:val="20"/>
                <w:szCs w:val="20"/>
                <w:rPrChange w:id="51" w:author="David Beck" w:date="2017-03-11T09:11:00Z">
                  <w:rPr>
                    <w:noProof/>
                    <w:color w:val="000000" w:themeColor="text1"/>
                    <w:sz w:val="20"/>
                    <w:szCs w:val="20"/>
                  </w:rPr>
                </w:rPrChange>
              </w:rPr>
            </w:pPr>
          </w:p>
        </w:tc>
        <w:tc>
          <w:tcPr>
            <w:tcW w:w="2705" w:type="dxa"/>
          </w:tcPr>
          <w:p w:rsidR="00590B32" w:rsidRPr="002E627D" w:rsidRDefault="00280E69" w:rsidP="00590B32">
            <w:pPr>
              <w:spacing w:after="200" w:line="276" w:lineRule="auto"/>
              <w:rPr>
                <w:rFonts w:ascii="Aboriginal Serif" w:hAnsi="Aboriginal Serif"/>
                <w:color w:val="000000" w:themeColor="text1"/>
                <w:sz w:val="20"/>
                <w:szCs w:val="20"/>
                <w:lang w:val="es-MX"/>
                <w:rPrChange w:id="52" w:author="David Beck" w:date="2017-03-11T09:11:00Z">
                  <w:rPr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53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>Campanulaceae</w:t>
            </w:r>
          </w:p>
          <w:p w:rsidR="00590B32" w:rsidRPr="002E627D" w:rsidRDefault="00280E69" w:rsidP="00590B32">
            <w:pPr>
              <w:spacing w:after="200" w:line="276" w:lineRule="auto"/>
              <w:rPr>
                <w:rFonts w:ascii="Aboriginal Serif" w:hAnsi="Aboriginal Serif" w:cs="Times New Roman"/>
                <w:color w:val="000000"/>
                <w:sz w:val="20"/>
                <w:szCs w:val="20"/>
                <w:rPrChange w:id="54" w:author="David Beck" w:date="2017-03-11T09:11:00Z">
                  <w:rPr>
                    <w:rFonts w:cs="Times New Roman"/>
                    <w:color w:val="000000"/>
                    <w:sz w:val="20"/>
                    <w:szCs w:val="20"/>
                  </w:rPr>
                </w:rPrChange>
              </w:rPr>
            </w:pPr>
            <w:r w:rsidRPr="00280E69">
              <w:rPr>
                <w:rFonts w:ascii="Aboriginal Serif" w:hAnsi="Aboriginal Serif" w:cs="Times New Roman"/>
                <w:i/>
                <w:iCs/>
                <w:color w:val="000000"/>
                <w:sz w:val="20"/>
                <w:szCs w:val="20"/>
                <w:rPrChange w:id="55" w:author="David Beck" w:date="2017-03-11T09:11:00Z">
                  <w:rPr>
                    <w:rFonts w:cs="Times New Roman"/>
                    <w:i/>
                    <w:iCs/>
                    <w:color w:val="000000"/>
                    <w:sz w:val="20"/>
                    <w:szCs w:val="20"/>
                  </w:rPr>
                </w:rPrChange>
              </w:rPr>
              <w:t xml:space="preserve">Lobelia cardinalis </w:t>
            </w:r>
            <w:r w:rsidRPr="00280E69">
              <w:rPr>
                <w:rFonts w:ascii="Aboriginal Serif" w:hAnsi="Aboriginal Serif" w:cs="Times New Roman"/>
                <w:color w:val="000000"/>
                <w:sz w:val="20"/>
                <w:szCs w:val="20"/>
                <w:rPrChange w:id="56" w:author="David Beck" w:date="2017-03-11T09:11:00Z">
                  <w:rPr>
                    <w:rFonts w:cs="Times New Roman"/>
                    <w:color w:val="000000"/>
                    <w:sz w:val="20"/>
                    <w:szCs w:val="20"/>
                  </w:rPr>
                </w:rPrChange>
              </w:rPr>
              <w:t>L.</w:t>
            </w:r>
          </w:p>
          <w:p w:rsidR="00590B32" w:rsidRPr="002E627D" w:rsidRDefault="00590B32" w:rsidP="008B0C1C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57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</w:p>
          <w:p w:rsidR="00590B32" w:rsidRPr="002E627D" w:rsidRDefault="00280E69" w:rsidP="008B0C1C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58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59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>Colecta: 72001</w:t>
            </w:r>
          </w:p>
          <w:p w:rsidR="00590B32" w:rsidRPr="002E627D" w:rsidRDefault="00590B32" w:rsidP="008B0C1C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60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</w:pPr>
          </w:p>
        </w:tc>
        <w:tc>
          <w:tcPr>
            <w:tcW w:w="2706" w:type="dxa"/>
          </w:tcPr>
          <w:p w:rsidR="00590B32" w:rsidRPr="002E627D" w:rsidRDefault="00280E69" w:rsidP="00590B32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61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62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>Totonaco de Ecatlán</w:t>
            </w:r>
          </w:p>
          <w:p w:rsidR="00FB6337" w:rsidRPr="002E627D" w:rsidRDefault="00280E69" w:rsidP="00590B32">
            <w:pPr>
              <w:spacing w:after="200" w:line="276" w:lineRule="auto"/>
              <w:rPr>
                <w:ins w:id="63" w:author="David Beck" w:date="2016-12-23T13:48:00Z"/>
                <w:rFonts w:ascii="Aboriginal Serif" w:hAnsi="Aboriginal Serif"/>
                <w:sz w:val="20"/>
                <w:szCs w:val="20"/>
                <w:rPrChange w:id="64" w:author="David Beck" w:date="2017-03-11T09:11:00Z">
                  <w:rPr>
                    <w:ins w:id="65" w:author="David Beck" w:date="2016-12-23T13:48:00Z"/>
                    <w:sz w:val="20"/>
                    <w:szCs w:val="20"/>
                  </w:rPr>
                </w:rPrChange>
              </w:rPr>
            </w:pPr>
            <w:r w:rsidRPr="00280E69">
              <w:rPr>
                <w:rFonts w:ascii="Aboriginal Serif" w:hAnsi="Aboriginal Serif"/>
                <w:i/>
                <w:sz w:val="20"/>
                <w:szCs w:val="20"/>
                <w:rPrChange w:id="66" w:author="David Beck" w:date="2017-03-11T09:11:00Z">
                  <w:rPr>
                    <w:i/>
                    <w:sz w:val="20"/>
                    <w:szCs w:val="20"/>
                  </w:rPr>
                </w:rPrChange>
              </w:rPr>
              <w:t>li</w:t>
            </w:r>
            <w:ins w:id="67" w:author="David Beck" w:date="2016-12-23T13:46:00Z">
              <w:r w:rsidRPr="00280E69">
                <w:rPr>
                  <w:rFonts w:ascii="Aboriginal Serif" w:hAnsi="Aboriginal Serif"/>
                  <w:i/>
                  <w:sz w:val="20"/>
                  <w:szCs w:val="20"/>
                  <w:rPrChange w:id="68" w:author="David Beck" w:date="2017-03-11T09:11:00Z">
                    <w:rPr>
                      <w:i/>
                      <w:sz w:val="20"/>
                      <w:szCs w:val="20"/>
                    </w:rPr>
                  </w:rPrChange>
                </w:rPr>
                <w:t>:</w:t>
              </w:r>
            </w:ins>
            <w:r w:rsidRPr="00280E69">
              <w:rPr>
                <w:rFonts w:ascii="Aboriginal Serif" w:hAnsi="Aboriginal Serif"/>
                <w:i/>
                <w:sz w:val="20"/>
                <w:szCs w:val="20"/>
                <w:rPrChange w:id="69" w:author="David Beck" w:date="2017-03-11T09:11:00Z">
                  <w:rPr>
                    <w:i/>
                    <w:sz w:val="20"/>
                    <w:szCs w:val="20"/>
                  </w:rPr>
                </w:rPrChange>
              </w:rPr>
              <w:t>ma</w:t>
            </w:r>
            <w:ins w:id="70" w:author="David Beck" w:date="2016-12-23T13:48:00Z">
              <w:r w:rsidRPr="00280E69">
                <w:rPr>
                  <w:rFonts w:ascii="Aboriginal Serif" w:hAnsi="Aboriginal Serif"/>
                  <w:i/>
                  <w:sz w:val="20"/>
                  <w:szCs w:val="20"/>
                  <w:rPrChange w:id="71" w:author="David Beck" w:date="2017-03-11T09:11:00Z">
                    <w:rPr>
                      <w:i/>
                      <w:sz w:val="20"/>
                      <w:szCs w:val="20"/>
                    </w:rPr>
                  </w:rPrChange>
                </w:rPr>
                <w:t>:</w:t>
              </w:r>
            </w:ins>
            <w:r w:rsidRPr="00280E69">
              <w:rPr>
                <w:rFonts w:ascii="Aboriginal Serif" w:hAnsi="Aboriginal Serif"/>
                <w:i/>
                <w:sz w:val="20"/>
                <w:szCs w:val="20"/>
                <w:rPrChange w:id="72" w:author="David Beck" w:date="2017-03-11T09:11:00Z">
                  <w:rPr>
                    <w:i/>
                    <w:sz w:val="20"/>
                    <w:szCs w:val="20"/>
                  </w:rPr>
                </w:rPrChange>
              </w:rPr>
              <w:t>qanqach</w:t>
            </w:r>
            <w:del w:id="73" w:author="David Beck" w:date="2016-12-23T13:46:00Z">
              <w:r w:rsidRPr="00280E69">
                <w:rPr>
                  <w:rFonts w:ascii="Aboriginal Serif" w:hAnsi="Aboriginal Serif"/>
                  <w:i/>
                  <w:sz w:val="20"/>
                  <w:szCs w:val="20"/>
                  <w:rPrChange w:id="74" w:author="David Beck" w:date="2017-03-11T09:11:00Z">
                    <w:rPr>
                      <w:i/>
                      <w:sz w:val="20"/>
                      <w:szCs w:val="20"/>
                    </w:rPr>
                  </w:rPrChange>
                </w:rPr>
                <w:delText>a</w:delText>
              </w:r>
            </w:del>
            <w:ins w:id="75" w:author="David Beck" w:date="2016-12-23T13:47:00Z">
              <w:r w:rsidRPr="00280E69">
                <w:rPr>
                  <w:rFonts w:ascii="Aboriginal Serif" w:hAnsi="Aboriginal Serif"/>
                  <w:i/>
                  <w:sz w:val="20"/>
                  <w:szCs w:val="20"/>
                  <w:rPrChange w:id="76" w:author="David Beck" w:date="2017-03-11T09:11:00Z">
                    <w:rPr>
                      <w:i/>
                      <w:sz w:val="20"/>
                      <w:szCs w:val="20"/>
                    </w:rPr>
                  </w:rPrChange>
                </w:rPr>
                <w:t>a</w:t>
              </w:r>
            </w:ins>
            <w:ins w:id="77" w:author="David Beck" w:date="2016-12-23T13:46:00Z">
              <w:r w:rsidRPr="00280E69">
                <w:rPr>
                  <w:rFonts w:ascii="Aboriginal Serif" w:hAnsi="Aboriginal Serif"/>
                  <w:i/>
                  <w:sz w:val="20"/>
                  <w:szCs w:val="20"/>
                  <w:rPrChange w:id="78" w:author="David Beck" w:date="2017-03-11T09:11:00Z">
                    <w:rPr>
                      <w:i/>
                      <w:sz w:val="20"/>
                      <w:szCs w:val="20"/>
                    </w:rPr>
                  </w:rPrChange>
                </w:rPr>
                <w:t>:</w:t>
              </w:r>
            </w:ins>
            <w:r w:rsidRPr="00280E69">
              <w:rPr>
                <w:rFonts w:ascii="Aboriginal Serif" w:hAnsi="Aboriginal Serif"/>
                <w:i/>
                <w:sz w:val="20"/>
                <w:szCs w:val="20"/>
                <w:rPrChange w:id="79" w:author="David Beck" w:date="2017-03-11T09:11:00Z">
                  <w:rPr>
                    <w:i/>
                    <w:sz w:val="20"/>
                    <w:szCs w:val="20"/>
                  </w:rPr>
                </w:rPrChange>
              </w:rPr>
              <w:t>w</w:t>
            </w:r>
            <w:del w:id="80" w:author="David Beck" w:date="2016-12-23T13:47:00Z">
              <w:r w:rsidRPr="00280E69">
                <w:rPr>
                  <w:rFonts w:ascii="Aboriginal Serif" w:hAnsi="Aboriginal Serif"/>
                  <w:i/>
                  <w:sz w:val="20"/>
                  <w:szCs w:val="20"/>
                  <w:rPrChange w:id="81" w:author="David Beck" w:date="2017-03-11T09:11:00Z">
                    <w:rPr>
                      <w:i/>
                      <w:sz w:val="20"/>
                      <w:szCs w:val="20"/>
                    </w:rPr>
                  </w:rPrChange>
                </w:rPr>
                <w:delText>a</w:delText>
              </w:r>
            </w:del>
            <w:ins w:id="82" w:author="David Beck" w:date="2016-12-23T13:47:00Z">
              <w:r w:rsidRPr="00280E69">
                <w:rPr>
                  <w:rFonts w:ascii="Aboriginal Serif" w:hAnsi="Aboriginal Serif"/>
                  <w:i/>
                  <w:sz w:val="20"/>
                  <w:szCs w:val="20"/>
                  <w:rPrChange w:id="83" w:author="David Beck" w:date="2017-03-11T09:11:00Z">
                    <w:rPr>
                      <w:i/>
                      <w:sz w:val="20"/>
                      <w:szCs w:val="20"/>
                    </w:rPr>
                  </w:rPrChange>
                </w:rPr>
                <w:t>á:'</w:t>
              </w:r>
            </w:ins>
            <w:r w:rsidRPr="00280E69">
              <w:rPr>
                <w:rFonts w:ascii="Aboriginal Serif" w:hAnsi="Aboriginal Serif"/>
                <w:i/>
                <w:sz w:val="20"/>
                <w:szCs w:val="20"/>
                <w:rPrChange w:id="84" w:author="David Beck" w:date="2017-03-11T09:11:00Z">
                  <w:rPr>
                    <w:i/>
                    <w:sz w:val="20"/>
                    <w:szCs w:val="20"/>
                  </w:rPr>
                </w:rPrChange>
              </w:rPr>
              <w:t>tna</w:t>
            </w:r>
            <w:ins w:id="85" w:author="David Beck" w:date="2016-12-23T13:46:00Z">
              <w:r w:rsidRPr="00280E69">
                <w:rPr>
                  <w:rFonts w:ascii="Aboriginal Serif" w:hAnsi="Aboriginal Serif"/>
                  <w:i/>
                  <w:sz w:val="20"/>
                  <w:szCs w:val="20"/>
                  <w:rPrChange w:id="86" w:author="David Beck" w:date="2017-03-11T09:11:00Z">
                    <w:rPr>
                      <w:i/>
                      <w:sz w:val="20"/>
                      <w:szCs w:val="20"/>
                    </w:rPr>
                  </w:rPrChange>
                </w:rPr>
                <w:t>'</w:t>
              </w:r>
            </w:ins>
            <w:r w:rsidRPr="00280E69">
              <w:rPr>
                <w:rFonts w:ascii="Aboriginal Serif" w:hAnsi="Aboriginal Serif"/>
                <w:sz w:val="20"/>
                <w:szCs w:val="20"/>
                <w:rPrChange w:id="87" w:author="David Beck" w:date="2017-03-11T09:11:00Z">
                  <w:rPr>
                    <w:sz w:val="20"/>
                    <w:szCs w:val="20"/>
                  </w:rPr>
                </w:rPrChange>
              </w:rPr>
              <w:t xml:space="preserve"> </w:t>
            </w:r>
          </w:p>
          <w:p w:rsidR="00FB6337" w:rsidRPr="002E627D" w:rsidRDefault="00280E69" w:rsidP="00590B32">
            <w:pPr>
              <w:spacing w:after="200" w:line="276" w:lineRule="auto"/>
              <w:rPr>
                <w:ins w:id="88" w:author="David Beck" w:date="2016-12-23T13:48:00Z"/>
                <w:rFonts w:ascii="Aboriginal Serif" w:hAnsi="Aboriginal Serif"/>
                <w:sz w:val="20"/>
                <w:szCs w:val="20"/>
                <w:rPrChange w:id="89" w:author="David Beck" w:date="2017-03-11T09:11:00Z">
                  <w:rPr>
                    <w:ins w:id="90" w:author="David Beck" w:date="2016-12-23T13:48:00Z"/>
                    <w:sz w:val="20"/>
                    <w:szCs w:val="20"/>
                  </w:rPr>
                </w:rPrChange>
              </w:rPr>
            </w:pPr>
            <w:ins w:id="91" w:author="David Beck" w:date="2016-12-23T13:48:00Z">
              <w:r w:rsidRPr="00280E69">
                <w:rPr>
                  <w:rFonts w:ascii="Aboriginal Serif" w:hAnsi="Aboriginal Serif"/>
                  <w:sz w:val="20"/>
                  <w:szCs w:val="20"/>
                  <w:rPrChange w:id="92" w:author="David Beck" w:date="2017-03-11T09:11:00Z">
                    <w:rPr>
                      <w:sz w:val="20"/>
                      <w:szCs w:val="20"/>
                    </w:rPr>
                  </w:rPrChange>
                </w:rPr>
                <w:t xml:space="preserve">li:- ‘instrumental’ + ma:- </w:t>
              </w:r>
            </w:ins>
            <w:ins w:id="93" w:author="David Beck" w:date="2016-12-23T13:49:00Z">
              <w:r w:rsidRPr="00280E69">
                <w:rPr>
                  <w:rFonts w:ascii="Aboriginal Serif" w:hAnsi="Aboriginal Serif"/>
                  <w:sz w:val="20"/>
                  <w:szCs w:val="20"/>
                  <w:rPrChange w:id="94" w:author="David Beck" w:date="2017-03-11T09:11:00Z">
                    <w:rPr>
                      <w:sz w:val="20"/>
                      <w:szCs w:val="20"/>
                    </w:rPr>
                  </w:rPrChange>
                </w:rPr>
                <w:t>‘causative’ + qanqa- ‘nose’ + cha:wa:' ‘run, escurrir’ + -tna'</w:t>
              </w:r>
            </w:ins>
            <w:ins w:id="95" w:author="David Beck" w:date="2016-12-23T13:50:00Z">
              <w:r w:rsidRPr="00280E69">
                <w:rPr>
                  <w:rFonts w:ascii="Aboriginal Serif" w:hAnsi="Aboriginal Serif"/>
                  <w:sz w:val="20"/>
                  <w:szCs w:val="20"/>
                  <w:rPrChange w:id="96" w:author="David Beck" w:date="2017-03-11T09:11:00Z">
                    <w:rPr>
                      <w:sz w:val="20"/>
                      <w:szCs w:val="20"/>
                    </w:rPr>
                  </w:rPrChange>
                </w:rPr>
                <w:t xml:space="preserve"> ‘nominalizer’)</w:t>
              </w:r>
            </w:ins>
          </w:p>
          <w:p w:rsidR="00590B32" w:rsidRPr="002E627D" w:rsidRDefault="00280E69" w:rsidP="00590B32">
            <w:pPr>
              <w:spacing w:after="200" w:line="276" w:lineRule="auto"/>
              <w:rPr>
                <w:rFonts w:ascii="Aboriginal Serif" w:hAnsi="Aboriginal Serif"/>
                <w:sz w:val="20"/>
                <w:szCs w:val="20"/>
                <w:rPrChange w:id="97" w:author="David Beck" w:date="2017-03-11T09:11:00Z">
                  <w:rPr>
                    <w:sz w:val="20"/>
                    <w:szCs w:val="20"/>
                  </w:rPr>
                </w:rPrChange>
              </w:rPr>
            </w:pPr>
            <w:r w:rsidRPr="00280E69">
              <w:rPr>
                <w:rFonts w:ascii="Aboriginal Serif" w:hAnsi="Aboriginal Serif"/>
                <w:sz w:val="20"/>
                <w:szCs w:val="20"/>
                <w:rPrChange w:id="98" w:author="David Beck" w:date="2017-03-11T09:11:00Z">
                  <w:rPr>
                    <w:sz w:val="20"/>
                    <w:szCs w:val="20"/>
                  </w:rPr>
                </w:rPrChange>
              </w:rPr>
              <w:t>(hierba que provoca sangre o hemorragia</w:t>
            </w:r>
            <w:ins w:id="99" w:author="David Beck" w:date="2016-12-23T13:50:00Z">
              <w:r w:rsidRPr="00280E69">
                <w:rPr>
                  <w:rFonts w:ascii="Aboriginal Serif" w:hAnsi="Aboriginal Serif"/>
                  <w:sz w:val="20"/>
                  <w:szCs w:val="20"/>
                  <w:rPrChange w:id="100" w:author="David Beck" w:date="2017-03-11T09:11:00Z">
                    <w:rPr>
                      <w:sz w:val="20"/>
                      <w:szCs w:val="20"/>
                    </w:rPr>
                  </w:rPrChange>
                </w:rPr>
                <w:t xml:space="preserve"> de la nariz</w:t>
              </w:r>
            </w:ins>
            <w:r w:rsidRPr="00280E69">
              <w:rPr>
                <w:rFonts w:ascii="Aboriginal Serif" w:hAnsi="Aboriginal Serif"/>
                <w:sz w:val="20"/>
                <w:szCs w:val="20"/>
                <w:rPrChange w:id="101" w:author="David Beck" w:date="2017-03-11T09:11:00Z">
                  <w:rPr>
                    <w:sz w:val="20"/>
                    <w:szCs w:val="20"/>
                  </w:rPr>
                </w:rPrChange>
              </w:rPr>
              <w:t xml:space="preserve">) o </w:t>
            </w:r>
          </w:p>
          <w:p w:rsidR="00590B32" w:rsidRPr="002E627D" w:rsidRDefault="00280E69" w:rsidP="00590B32">
            <w:pPr>
              <w:pStyle w:val="NoSpacing"/>
              <w:rPr>
                <w:rFonts w:ascii="Aboriginal Serif" w:hAnsi="Aboriginal Serif"/>
                <w:sz w:val="20"/>
                <w:szCs w:val="20"/>
                <w:rPrChange w:id="102" w:author="David Beck" w:date="2017-03-11T09:11:00Z">
                  <w:rPr>
                    <w:sz w:val="20"/>
                    <w:szCs w:val="20"/>
                  </w:rPr>
                </w:rPrChange>
              </w:rPr>
            </w:pPr>
            <w:r w:rsidRPr="00280E69">
              <w:rPr>
                <w:rFonts w:ascii="Aboriginal Serif" w:hAnsi="Aboriginal Serif"/>
                <w:i/>
                <w:sz w:val="20"/>
                <w:szCs w:val="20"/>
                <w:rPrChange w:id="103" w:author="David Beck" w:date="2017-03-11T09:11:00Z">
                  <w:rPr>
                    <w:i/>
                    <w:sz w:val="20"/>
                    <w:szCs w:val="20"/>
                  </w:rPr>
                </w:rPrChange>
              </w:rPr>
              <w:t>maqanqachawanatawá</w:t>
            </w:r>
            <w:r w:rsidRPr="00280E69">
              <w:rPr>
                <w:rFonts w:ascii="Aboriginal Serif" w:hAnsi="Aboriginal Serif"/>
                <w:sz w:val="20"/>
                <w:szCs w:val="20"/>
                <w:rPrChange w:id="104" w:author="David Beck" w:date="2017-03-11T09:11:00Z">
                  <w:rPr>
                    <w:sz w:val="20"/>
                    <w:szCs w:val="20"/>
                  </w:rPr>
                </w:rPrChange>
              </w:rPr>
              <w:t xml:space="preserve">: </w:t>
            </w:r>
          </w:p>
          <w:p w:rsidR="00590B32" w:rsidRPr="002E627D" w:rsidRDefault="00280E69" w:rsidP="00590B32">
            <w:pPr>
              <w:spacing w:after="200" w:line="276" w:lineRule="auto"/>
              <w:rPr>
                <w:rFonts w:ascii="Aboriginal Serif" w:hAnsi="Aboriginal Serif"/>
                <w:sz w:val="20"/>
                <w:szCs w:val="20"/>
                <w:lang w:val="es-MX"/>
                <w:rPrChange w:id="105" w:author="David Beck" w:date="2017-03-11T09:11:00Z">
                  <w:rPr>
                    <w:sz w:val="20"/>
                    <w:szCs w:val="20"/>
                    <w:lang w:val="es-MX"/>
                  </w:rPr>
                </w:rPrChange>
              </w:rPr>
            </w:pPr>
            <w:r w:rsidRPr="00280E69">
              <w:rPr>
                <w:rFonts w:ascii="Aboriginal Serif" w:hAnsi="Aboriginal Serif"/>
                <w:sz w:val="20"/>
                <w:szCs w:val="20"/>
                <w:lang w:val="es-MX"/>
                <w:rPrChange w:id="106" w:author="David Beck" w:date="2017-03-11T09:11:00Z">
                  <w:rPr>
                    <w:sz w:val="20"/>
                    <w:szCs w:val="20"/>
                    <w:lang w:val="es-MX"/>
                  </w:rPr>
                </w:rPrChange>
              </w:rPr>
              <w:t>(hemorragia)</w:t>
            </w:r>
          </w:p>
          <w:p w:rsidR="005D76ED" w:rsidRPr="002E627D" w:rsidRDefault="005D76ED" w:rsidP="00527233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107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</w:pPr>
          </w:p>
          <w:p w:rsidR="005D76ED" w:rsidRPr="002E627D" w:rsidRDefault="005D76ED" w:rsidP="00527233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108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</w:pPr>
          </w:p>
          <w:p w:rsidR="00527233" w:rsidRPr="002E627D" w:rsidRDefault="00280E69" w:rsidP="00527233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109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110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  <w:t>Nahuat de S. M. Tzinacapan</w:t>
            </w:r>
          </w:p>
          <w:p w:rsidR="00527233" w:rsidRPr="002E627D" w:rsidRDefault="00280E69" w:rsidP="00590B32">
            <w:pPr>
              <w:spacing w:after="200" w:line="276" w:lineRule="auto"/>
              <w:rPr>
                <w:rFonts w:ascii="Aboriginal Serif" w:hAnsi="Aboriginal Serif"/>
                <w:i/>
                <w:sz w:val="20"/>
                <w:szCs w:val="20"/>
                <w:lang w:val="es-MX"/>
                <w:rPrChange w:id="111" w:author="David Beck" w:date="2017-03-11T09:11:00Z">
                  <w:rPr>
                    <w:i/>
                    <w:sz w:val="20"/>
                    <w:szCs w:val="20"/>
                    <w:lang w:val="es-MX"/>
                  </w:rPr>
                </w:rPrChange>
              </w:rPr>
            </w:pPr>
            <w:r w:rsidRPr="00280E69">
              <w:rPr>
                <w:rFonts w:ascii="Aboriginal Serif" w:hAnsi="Aboriginal Serif"/>
                <w:i/>
                <w:sz w:val="20"/>
                <w:szCs w:val="20"/>
                <w:lang w:val="es-MX"/>
                <w:rPrChange w:id="112" w:author="David Beck" w:date="2017-03-11T09:11:00Z">
                  <w:rPr>
                    <w:i/>
                    <w:sz w:val="20"/>
                    <w:szCs w:val="20"/>
                    <w:lang w:val="es-MX"/>
                  </w:rPr>
                </w:rPrChange>
              </w:rPr>
              <w:t>te:ekaeski:xtih</w:t>
            </w:r>
          </w:p>
          <w:p w:rsidR="00590B32" w:rsidRPr="002E627D" w:rsidRDefault="00280E69" w:rsidP="00590B32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113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114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>Usos:</w:t>
            </w:r>
          </w:p>
          <w:p w:rsidR="005D76ED" w:rsidRPr="002E627D" w:rsidRDefault="005D76ED" w:rsidP="00590B32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115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</w:p>
          <w:p w:rsidR="005D76ED" w:rsidRPr="002E627D" w:rsidRDefault="005D76ED" w:rsidP="00590B32">
            <w:pPr>
              <w:spacing w:after="200" w:line="276" w:lineRule="auto"/>
              <w:rPr>
                <w:rFonts w:ascii="Aboriginal Serif" w:hAnsi="Aboriginal Serif"/>
                <w:color w:val="000000" w:themeColor="text1"/>
                <w:sz w:val="20"/>
                <w:szCs w:val="20"/>
                <w:lang w:val="es-MX"/>
                <w:rPrChange w:id="116" w:author="David Beck" w:date="2017-03-11T09:11:00Z">
                  <w:rPr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</w:p>
        </w:tc>
      </w:tr>
      <w:tr w:rsidR="00584BCC" w:rsidRPr="002E627D" w:rsidTr="00AE40F2">
        <w:trPr>
          <w:trHeight w:val="3168"/>
        </w:trPr>
        <w:tc>
          <w:tcPr>
            <w:tcW w:w="4524" w:type="dxa"/>
            <w:gridSpan w:val="2"/>
            <w:vAlign w:val="center"/>
          </w:tcPr>
          <w:p w:rsidR="00584BCC" w:rsidRPr="002E627D" w:rsidRDefault="00584BCC" w:rsidP="00590B32">
            <w:pPr>
              <w:spacing w:after="200" w:line="276" w:lineRule="auto"/>
              <w:rPr>
                <w:rFonts w:ascii="Aboriginal Serif" w:hAnsi="Aboriginal Serif"/>
                <w:noProof/>
                <w:color w:val="000000" w:themeColor="text1"/>
                <w:sz w:val="20"/>
                <w:szCs w:val="20"/>
                <w:rPrChange w:id="117" w:author="David Beck" w:date="2017-03-11T09:11:00Z">
                  <w:rPr>
                    <w:noProof/>
                    <w:color w:val="000000" w:themeColor="text1"/>
                    <w:sz w:val="20"/>
                    <w:szCs w:val="20"/>
                  </w:rPr>
                </w:rPrChange>
              </w:rPr>
            </w:pPr>
          </w:p>
        </w:tc>
        <w:tc>
          <w:tcPr>
            <w:tcW w:w="4501" w:type="dxa"/>
            <w:gridSpan w:val="2"/>
            <w:vAlign w:val="center"/>
          </w:tcPr>
          <w:p w:rsidR="00584BCC" w:rsidRPr="002E627D" w:rsidRDefault="00584BCC" w:rsidP="00584BCC">
            <w:pPr>
              <w:pStyle w:val="Standard"/>
              <w:spacing w:line="276" w:lineRule="auto"/>
              <w:jc w:val="both"/>
              <w:rPr>
                <w:rFonts w:ascii="Aboriginal Serif" w:hAnsi="Aboriginal Serif"/>
                <w:sz w:val="20"/>
                <w:szCs w:val="20"/>
                <w:lang w:val="es-MX"/>
                <w:rPrChange w:id="118" w:author="David Beck" w:date="2017-03-11T09:11:00Z">
                  <w:rPr>
                    <w:rFonts w:asciiTheme="minorHAnsi" w:hAnsiTheme="minorHAnsi"/>
                    <w:sz w:val="20"/>
                    <w:szCs w:val="20"/>
                    <w:lang w:val="es-MX"/>
                  </w:rPr>
                </w:rPrChange>
              </w:rPr>
            </w:pPr>
          </w:p>
        </w:tc>
        <w:tc>
          <w:tcPr>
            <w:tcW w:w="2705" w:type="dxa"/>
          </w:tcPr>
          <w:p w:rsidR="00584BCC" w:rsidRPr="002E627D" w:rsidRDefault="00280E69" w:rsidP="000E06A4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119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120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>Maranthaceae</w:t>
            </w:r>
          </w:p>
          <w:p w:rsidR="00590B32" w:rsidRPr="002E627D" w:rsidRDefault="00280E69" w:rsidP="000E06A4">
            <w:pPr>
              <w:spacing w:after="200" w:line="276" w:lineRule="auto"/>
              <w:rPr>
                <w:rFonts w:ascii="Aboriginal Serif" w:hAnsi="Aboriginal Serif"/>
                <w:color w:val="000000" w:themeColor="text1"/>
                <w:sz w:val="20"/>
                <w:szCs w:val="20"/>
                <w:lang w:val="es-MX"/>
                <w:rPrChange w:id="121" w:author="David Beck" w:date="2017-03-11T09:11:00Z">
                  <w:rPr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r w:rsidRPr="00280E69">
              <w:rPr>
                <w:rFonts w:ascii="Aboriginal Serif" w:hAnsi="Aboriginal Serif"/>
                <w:i/>
                <w:color w:val="000000" w:themeColor="text1"/>
                <w:sz w:val="20"/>
                <w:szCs w:val="20"/>
                <w:lang w:val="es-MX"/>
                <w:rPrChange w:id="122" w:author="David Beck" w:date="2017-03-11T09:11:00Z">
                  <w:rPr>
                    <w:i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>Maranta</w:t>
            </w:r>
            <w:r w:rsidRPr="00280E69">
              <w:rPr>
                <w:rFonts w:ascii="Aboriginal Serif" w:hAnsi="Aboriginal Serif"/>
                <w:color w:val="000000" w:themeColor="text1"/>
                <w:sz w:val="20"/>
                <w:szCs w:val="20"/>
                <w:lang w:val="es-MX"/>
                <w:rPrChange w:id="123" w:author="David Beck" w:date="2017-03-11T09:11:00Z">
                  <w:rPr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 xml:space="preserve"> sp.</w:t>
            </w:r>
          </w:p>
          <w:p w:rsidR="00584BCC" w:rsidRPr="002E627D" w:rsidRDefault="00584BCC" w:rsidP="000E06A4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124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</w:p>
          <w:p w:rsidR="00584BCC" w:rsidRPr="002E627D" w:rsidRDefault="00280E69" w:rsidP="000E06A4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125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126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>Colecta: 72002</w:t>
            </w:r>
          </w:p>
          <w:p w:rsidR="00584BCC" w:rsidRPr="002E627D" w:rsidRDefault="00584BCC" w:rsidP="000E06A4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127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</w:pPr>
          </w:p>
        </w:tc>
        <w:tc>
          <w:tcPr>
            <w:tcW w:w="2706" w:type="dxa"/>
          </w:tcPr>
          <w:p w:rsidR="00584BCC" w:rsidRPr="002E627D" w:rsidRDefault="00280E69" w:rsidP="000E06A4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128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129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  <w:t>Totonaco de Ecatlán</w:t>
            </w:r>
          </w:p>
          <w:p w:rsidR="00D5032D" w:rsidRPr="002E627D" w:rsidRDefault="00280E69" w:rsidP="000E06A4">
            <w:pPr>
              <w:spacing w:after="200" w:line="276" w:lineRule="auto"/>
              <w:rPr>
                <w:ins w:id="130" w:author="David Beck" w:date="2016-12-23T13:59:00Z"/>
                <w:rFonts w:ascii="Aboriginal Serif" w:hAnsi="Aboriginal Serif"/>
                <w:i/>
                <w:sz w:val="20"/>
                <w:szCs w:val="20"/>
                <w:rPrChange w:id="131" w:author="David Beck" w:date="2017-03-11T09:11:00Z">
                  <w:rPr>
                    <w:ins w:id="132" w:author="David Beck" w:date="2016-12-23T13:59:00Z"/>
                    <w:i/>
                    <w:sz w:val="20"/>
                    <w:szCs w:val="20"/>
                  </w:rPr>
                </w:rPrChange>
              </w:rPr>
            </w:pPr>
            <w:r w:rsidRPr="00280E69">
              <w:rPr>
                <w:rFonts w:ascii="Aboriginal Serif" w:hAnsi="Aboriginal Serif"/>
                <w:i/>
                <w:sz w:val="20"/>
                <w:szCs w:val="20"/>
                <w:rPrChange w:id="133" w:author="David Beck" w:date="2017-03-11T09:11:00Z">
                  <w:rPr>
                    <w:i/>
                    <w:sz w:val="20"/>
                    <w:szCs w:val="20"/>
                  </w:rPr>
                </w:rPrChange>
              </w:rPr>
              <w:t>li</w:t>
            </w:r>
            <w:ins w:id="134" w:author="David Beck" w:date="2016-12-23T13:51:00Z">
              <w:r w:rsidRPr="00280E69">
                <w:rPr>
                  <w:rFonts w:ascii="Aboriginal Serif" w:hAnsi="Aboriginal Serif"/>
                  <w:i/>
                  <w:sz w:val="20"/>
                  <w:szCs w:val="20"/>
                  <w:rPrChange w:id="135" w:author="David Beck" w:date="2017-03-11T09:11:00Z">
                    <w:rPr>
                      <w:i/>
                      <w:sz w:val="20"/>
                      <w:szCs w:val="20"/>
                    </w:rPr>
                  </w:rPrChange>
                </w:rPr>
                <w:t>:</w:t>
              </w:r>
            </w:ins>
            <w:r w:rsidRPr="00280E69">
              <w:rPr>
                <w:rFonts w:ascii="Aboriginal Serif" w:hAnsi="Aboriginal Serif"/>
                <w:i/>
                <w:sz w:val="20"/>
                <w:szCs w:val="20"/>
                <w:rPrChange w:id="136" w:author="David Beck" w:date="2017-03-11T09:11:00Z">
                  <w:rPr>
                    <w:i/>
                    <w:sz w:val="20"/>
                    <w:szCs w:val="20"/>
                  </w:rPr>
                </w:rPrChange>
              </w:rPr>
              <w:t>xkintawá</w:t>
            </w:r>
            <w:ins w:id="137" w:author="David Beck" w:date="2016-12-23T14:04:00Z">
              <w:r w:rsidRPr="00280E69">
                <w:rPr>
                  <w:rFonts w:ascii="Aboriginal Serif" w:hAnsi="Aboriginal Serif"/>
                  <w:i/>
                  <w:sz w:val="20"/>
                  <w:szCs w:val="20"/>
                  <w:rPrChange w:id="138" w:author="David Beck" w:date="2017-03-11T09:11:00Z">
                    <w:rPr>
                      <w:i/>
                      <w:sz w:val="20"/>
                      <w:szCs w:val="20"/>
                    </w:rPr>
                  </w:rPrChange>
                </w:rPr>
                <w:t>:</w:t>
              </w:r>
            </w:ins>
            <w:del w:id="139" w:author="David Beck" w:date="2016-12-23T13:55:00Z">
              <w:r w:rsidRPr="00280E69">
                <w:rPr>
                  <w:rFonts w:ascii="Aboriginal Serif" w:hAnsi="Aboriginal Serif"/>
                  <w:i/>
                  <w:sz w:val="20"/>
                  <w:szCs w:val="20"/>
                  <w:rPrChange w:id="140" w:author="David Beck" w:date="2017-03-11T09:11:00Z">
                    <w:rPr>
                      <w:i/>
                      <w:sz w:val="20"/>
                      <w:szCs w:val="20"/>
                    </w:rPr>
                  </w:rPrChange>
                </w:rPr>
                <w:delText>:</w:delText>
              </w:r>
            </w:del>
            <w:ins w:id="141" w:author="David Beck" w:date="2016-12-23T13:55:00Z">
              <w:r w:rsidRPr="00280E69">
                <w:rPr>
                  <w:rFonts w:ascii="Aboriginal Serif" w:hAnsi="Aboriginal Serif"/>
                  <w:i/>
                  <w:sz w:val="20"/>
                  <w:szCs w:val="20"/>
                  <w:rPrChange w:id="142" w:author="David Beck" w:date="2017-03-11T09:11:00Z">
                    <w:rPr>
                      <w:i/>
                      <w:sz w:val="20"/>
                      <w:szCs w:val="20"/>
                    </w:rPr>
                  </w:rPrChange>
                </w:rPr>
                <w:t>'</w:t>
              </w:r>
            </w:ins>
          </w:p>
          <w:p w:rsidR="00D5032D" w:rsidRPr="002E627D" w:rsidRDefault="00280E69" w:rsidP="000E06A4">
            <w:pPr>
              <w:spacing w:after="200" w:line="276" w:lineRule="auto"/>
              <w:rPr>
                <w:ins w:id="143" w:author="David Beck" w:date="2016-12-23T14:00:00Z"/>
                <w:rFonts w:ascii="Aboriginal Serif" w:hAnsi="Aboriginal Serif"/>
                <w:i/>
                <w:sz w:val="20"/>
                <w:szCs w:val="20"/>
                <w:rPrChange w:id="144" w:author="David Beck" w:date="2017-03-11T09:11:00Z">
                  <w:rPr>
                    <w:ins w:id="145" w:author="David Beck" w:date="2016-12-23T14:00:00Z"/>
                    <w:i/>
                    <w:sz w:val="20"/>
                    <w:szCs w:val="20"/>
                  </w:rPr>
                </w:rPrChange>
              </w:rPr>
            </w:pPr>
            <w:ins w:id="146" w:author="David Beck" w:date="2016-12-23T13:59:00Z">
              <w:r w:rsidRPr="00280E69">
                <w:rPr>
                  <w:rFonts w:ascii="Aboriginal Serif" w:hAnsi="Aboriginal Serif"/>
                  <w:i/>
                  <w:sz w:val="20"/>
                  <w:szCs w:val="20"/>
                  <w:rPrChange w:id="147" w:author="David Beck" w:date="2017-03-11T09:11:00Z">
                    <w:rPr>
                      <w:i/>
                      <w:sz w:val="20"/>
                      <w:szCs w:val="20"/>
                    </w:rPr>
                  </w:rPrChange>
                </w:rPr>
                <w:t xml:space="preserve">1) </w:t>
              </w:r>
            </w:ins>
            <w:ins w:id="148" w:author="David Beck" w:date="2016-12-23T14:02:00Z">
              <w:r w:rsidRPr="00280E69">
                <w:rPr>
                  <w:rFonts w:ascii="Aboriginal Serif" w:hAnsi="Aboriginal Serif"/>
                  <w:i/>
                  <w:sz w:val="20"/>
                  <w:szCs w:val="20"/>
                  <w:rPrChange w:id="149" w:author="David Beck" w:date="2017-03-11T09:11:00Z">
                    <w:rPr>
                      <w:i/>
                      <w:sz w:val="20"/>
                      <w:szCs w:val="20"/>
                    </w:rPr>
                  </w:rPrChange>
                </w:rPr>
                <w:t>‘</w:t>
              </w:r>
            </w:ins>
            <w:ins w:id="150" w:author="David Beck" w:date="2016-12-23T14:00:00Z">
              <w:r w:rsidRPr="00280E69">
                <w:rPr>
                  <w:rFonts w:ascii="Aboriginal Serif" w:hAnsi="Aboriginal Serif"/>
                  <w:i/>
                  <w:sz w:val="20"/>
                  <w:szCs w:val="20"/>
                  <w:rPrChange w:id="151" w:author="David Beck" w:date="2017-03-11T09:11:00Z">
                    <w:rPr>
                      <w:i/>
                      <w:sz w:val="20"/>
                      <w:szCs w:val="20"/>
                    </w:rPr>
                  </w:rPrChange>
                </w:rPr>
                <w:t>peinar</w:t>
              </w:r>
            </w:ins>
            <w:ins w:id="152" w:author="David Beck" w:date="2016-12-23T14:02:00Z">
              <w:r w:rsidRPr="00280E69">
                <w:rPr>
                  <w:rFonts w:ascii="Aboriginal Serif" w:hAnsi="Aboriginal Serif"/>
                  <w:i/>
                  <w:sz w:val="20"/>
                  <w:szCs w:val="20"/>
                  <w:rPrChange w:id="153" w:author="David Beck" w:date="2017-03-11T09:11:00Z">
                    <w:rPr>
                      <w:i/>
                      <w:sz w:val="20"/>
                      <w:szCs w:val="20"/>
                    </w:rPr>
                  </w:rPrChange>
                </w:rPr>
                <w:t>’</w:t>
              </w:r>
            </w:ins>
            <w:ins w:id="154" w:author="David Beck" w:date="2016-12-23T14:00:00Z">
              <w:r w:rsidRPr="00280E69">
                <w:rPr>
                  <w:rFonts w:ascii="Aboriginal Serif" w:hAnsi="Aboriginal Serif"/>
                  <w:i/>
                  <w:sz w:val="20"/>
                  <w:szCs w:val="20"/>
                  <w:rPrChange w:id="155" w:author="David Beck" w:date="2017-03-11T09:11:00Z">
                    <w:rPr>
                      <w:i/>
                      <w:sz w:val="20"/>
                      <w:szCs w:val="20"/>
                    </w:rPr>
                  </w:rPrChange>
                </w:rPr>
                <w:t xml:space="preserve"> is xkḭt-, not xkin, in most Totonac</w:t>
              </w:r>
            </w:ins>
          </w:p>
          <w:p w:rsidR="00527CD7" w:rsidRPr="002E627D" w:rsidRDefault="00280E69" w:rsidP="000E06A4">
            <w:pPr>
              <w:spacing w:after="200" w:line="276" w:lineRule="auto"/>
              <w:rPr>
                <w:rFonts w:ascii="Aboriginal Serif" w:hAnsi="Aboriginal Serif"/>
                <w:i/>
                <w:sz w:val="20"/>
                <w:szCs w:val="20"/>
                <w:rPrChange w:id="156" w:author="David Beck" w:date="2017-03-11T09:11:00Z">
                  <w:rPr>
                    <w:i/>
                    <w:sz w:val="20"/>
                    <w:szCs w:val="20"/>
                  </w:rPr>
                </w:rPrChange>
              </w:rPr>
            </w:pPr>
            <w:ins w:id="157" w:author="David Beck" w:date="2016-12-23T14:00:00Z">
              <w:r w:rsidRPr="00280E69">
                <w:rPr>
                  <w:rFonts w:ascii="Aboriginal Serif" w:hAnsi="Aboriginal Serif"/>
                  <w:i/>
                  <w:sz w:val="20"/>
                  <w:szCs w:val="20"/>
                  <w:rPrChange w:id="158" w:author="David Beck" w:date="2017-03-11T09:11:00Z">
                    <w:rPr>
                      <w:i/>
                      <w:sz w:val="20"/>
                      <w:szCs w:val="20"/>
                    </w:rPr>
                  </w:rPrChange>
                </w:rPr>
                <w:t>2) ‘leaf’ in this part of the world is tu</w:t>
              </w:r>
            </w:ins>
            <w:ins w:id="159" w:author="David Beck" w:date="2016-12-23T14:01:00Z">
              <w:r w:rsidRPr="00280E69">
                <w:rPr>
                  <w:rFonts w:ascii="Aboriginal Serif" w:hAnsi="Aboriginal Serif"/>
                  <w:i/>
                  <w:sz w:val="20"/>
                  <w:szCs w:val="20"/>
                  <w:rPrChange w:id="160" w:author="David Beck" w:date="2017-03-11T09:11:00Z">
                    <w:rPr>
                      <w:i/>
                      <w:sz w:val="20"/>
                      <w:szCs w:val="20"/>
                    </w:rPr>
                  </w:rPrChange>
                </w:rPr>
                <w:t>̰wá̰:n, so if Ecatl</w:t>
              </w:r>
            </w:ins>
            <w:ins w:id="161" w:author="David Beck" w:date="2016-12-23T14:02:00Z">
              <w:r w:rsidRPr="00280E69">
                <w:rPr>
                  <w:rFonts w:ascii="Aboriginal Serif" w:hAnsi="Aboriginal Serif"/>
                  <w:i/>
                  <w:sz w:val="20"/>
                  <w:szCs w:val="20"/>
                  <w:rPrChange w:id="162" w:author="David Beck" w:date="2017-03-11T09:11:00Z">
                    <w:rPr>
                      <w:i/>
                      <w:sz w:val="20"/>
                      <w:szCs w:val="20"/>
                    </w:rPr>
                  </w:rPrChange>
                </w:rPr>
                <w:t>án leaf is really tawá̰</w:t>
              </w:r>
            </w:ins>
            <w:ins w:id="163" w:author="David Beck" w:date="2016-12-23T14:04:00Z">
              <w:r w:rsidRPr="00280E69">
                <w:rPr>
                  <w:rFonts w:ascii="Aboriginal Serif" w:hAnsi="Aboriginal Serif"/>
                  <w:i/>
                  <w:sz w:val="20"/>
                  <w:szCs w:val="20"/>
                  <w:rPrChange w:id="164" w:author="David Beck" w:date="2017-03-11T09:11:00Z">
                    <w:rPr>
                      <w:i/>
                      <w:sz w:val="20"/>
                      <w:szCs w:val="20"/>
                    </w:rPr>
                  </w:rPrChange>
                </w:rPr>
                <w:t>:</w:t>
              </w:r>
            </w:ins>
            <w:ins w:id="165" w:author="David Beck" w:date="2016-12-23T14:02:00Z">
              <w:r w:rsidRPr="00280E69">
                <w:rPr>
                  <w:rFonts w:ascii="Aboriginal Serif" w:hAnsi="Aboriginal Serif"/>
                  <w:i/>
                  <w:sz w:val="20"/>
                  <w:szCs w:val="20"/>
                  <w:rPrChange w:id="166" w:author="David Beck" w:date="2017-03-11T09:11:00Z">
                    <w:rPr>
                      <w:i/>
                      <w:sz w:val="20"/>
                      <w:szCs w:val="20"/>
                    </w:rPr>
                  </w:rPrChange>
                </w:rPr>
                <w:t>, I’d want independent confirmation</w:t>
              </w:r>
            </w:ins>
            <w:del w:id="167" w:author="David Beck" w:date="2016-12-23T13:55:00Z">
              <w:r w:rsidRPr="00280E69">
                <w:rPr>
                  <w:rFonts w:ascii="Aboriginal Serif" w:hAnsi="Aboriginal Serif"/>
                  <w:i/>
                  <w:sz w:val="20"/>
                  <w:szCs w:val="20"/>
                  <w:rPrChange w:id="168" w:author="David Beck" w:date="2017-03-11T09:11:00Z">
                    <w:rPr>
                      <w:i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</w:p>
          <w:p w:rsidR="00590B32" w:rsidRPr="002E627D" w:rsidRDefault="00280E69" w:rsidP="000E06A4">
            <w:pPr>
              <w:spacing w:after="200" w:line="276" w:lineRule="auto"/>
              <w:rPr>
                <w:rFonts w:ascii="Aboriginal Serif" w:hAnsi="Aboriginal Serif"/>
                <w:sz w:val="20"/>
                <w:szCs w:val="20"/>
                <w:rPrChange w:id="169" w:author="David Beck" w:date="2017-03-11T09:11:00Z">
                  <w:rPr>
                    <w:sz w:val="20"/>
                    <w:szCs w:val="20"/>
                  </w:rPr>
                </w:rPrChange>
              </w:rPr>
            </w:pPr>
            <w:r w:rsidRPr="00280E69">
              <w:rPr>
                <w:rFonts w:ascii="Aboriginal Serif" w:hAnsi="Aboriginal Serif"/>
                <w:sz w:val="20"/>
                <w:szCs w:val="20"/>
                <w:rPrChange w:id="170" w:author="David Beck" w:date="2017-03-11T09:11:00Z">
                  <w:rPr>
                    <w:sz w:val="20"/>
                    <w:szCs w:val="20"/>
                  </w:rPr>
                </w:rPrChange>
              </w:rPr>
              <w:t>(peine-hoja)</w:t>
            </w:r>
          </w:p>
          <w:p w:rsidR="00590B32" w:rsidRPr="002E627D" w:rsidRDefault="00280E69" w:rsidP="000E06A4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171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172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  <w:t>Nahuat de S. M. Tzinacapan</w:t>
            </w:r>
          </w:p>
          <w:p w:rsidR="00527233" w:rsidRPr="002E627D" w:rsidRDefault="00280E69" w:rsidP="00527233">
            <w:pPr>
              <w:spacing w:after="200" w:line="276" w:lineRule="auto"/>
              <w:rPr>
                <w:rFonts w:ascii="Aboriginal Serif" w:hAnsi="Aboriginal Serif"/>
                <w:b/>
                <w:i/>
                <w:color w:val="000000" w:themeColor="text1"/>
                <w:sz w:val="20"/>
                <w:szCs w:val="20"/>
                <w:lang w:val="es-MX"/>
                <w:rPrChange w:id="173" w:author="David Beck" w:date="2017-03-11T09:11:00Z">
                  <w:rPr>
                    <w:b/>
                    <w:i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r w:rsidRPr="00280E69">
              <w:rPr>
                <w:rFonts w:ascii="Aboriginal Serif" w:hAnsi="Aboriginal Serif"/>
                <w:i/>
                <w:color w:val="000000" w:themeColor="text1"/>
                <w:sz w:val="20"/>
                <w:szCs w:val="20"/>
                <w:lang w:val="es-MX"/>
                <w:rPrChange w:id="174" w:author="David Beck" w:date="2017-03-11T09:11:00Z">
                  <w:rPr>
                    <w:i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>a:yo:iswat de milpa</w:t>
            </w:r>
          </w:p>
          <w:p w:rsidR="00527233" w:rsidRPr="002E627D" w:rsidRDefault="00527233" w:rsidP="000E06A4">
            <w:pPr>
              <w:spacing w:after="200" w:line="276" w:lineRule="auto"/>
              <w:rPr>
                <w:rFonts w:ascii="Aboriginal Serif" w:hAnsi="Aboriginal Serif"/>
                <w:color w:val="000000" w:themeColor="text1"/>
                <w:sz w:val="20"/>
                <w:szCs w:val="20"/>
                <w:rPrChange w:id="175" w:author="David Beck" w:date="2017-03-11T09:11:00Z">
                  <w:rPr>
                    <w:color w:val="000000" w:themeColor="text1"/>
                    <w:sz w:val="20"/>
                    <w:szCs w:val="20"/>
                  </w:rPr>
                </w:rPrChange>
              </w:rPr>
            </w:pPr>
          </w:p>
          <w:p w:rsidR="00584BCC" w:rsidRPr="002E627D" w:rsidRDefault="00280E69" w:rsidP="00584BCC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176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177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 xml:space="preserve">Usos: </w:t>
            </w:r>
          </w:p>
        </w:tc>
      </w:tr>
      <w:tr w:rsidR="00527233" w:rsidRPr="002E627D" w:rsidTr="00AE40F2">
        <w:trPr>
          <w:trHeight w:val="3168"/>
        </w:trPr>
        <w:tc>
          <w:tcPr>
            <w:tcW w:w="4524" w:type="dxa"/>
            <w:gridSpan w:val="2"/>
            <w:vAlign w:val="center"/>
          </w:tcPr>
          <w:p w:rsidR="00527233" w:rsidRPr="002E627D" w:rsidRDefault="00527233" w:rsidP="008B0C1C">
            <w:pPr>
              <w:spacing w:after="200" w:line="276" w:lineRule="auto"/>
              <w:jc w:val="center"/>
              <w:rPr>
                <w:rFonts w:ascii="Aboriginal Serif" w:hAnsi="Aboriginal Serif"/>
                <w:noProof/>
                <w:color w:val="000000" w:themeColor="text1"/>
                <w:sz w:val="20"/>
                <w:szCs w:val="20"/>
                <w:rPrChange w:id="178" w:author="David Beck" w:date="2017-03-11T09:11:00Z">
                  <w:rPr>
                    <w:noProof/>
                    <w:color w:val="000000" w:themeColor="text1"/>
                    <w:sz w:val="20"/>
                    <w:szCs w:val="20"/>
                  </w:rPr>
                </w:rPrChange>
              </w:rPr>
            </w:pPr>
          </w:p>
        </w:tc>
        <w:tc>
          <w:tcPr>
            <w:tcW w:w="4501" w:type="dxa"/>
            <w:gridSpan w:val="2"/>
            <w:vAlign w:val="center"/>
          </w:tcPr>
          <w:p w:rsidR="00527233" w:rsidRPr="002E627D" w:rsidRDefault="00527233" w:rsidP="008B0C1C">
            <w:pPr>
              <w:spacing w:after="200" w:line="276" w:lineRule="auto"/>
              <w:jc w:val="center"/>
              <w:rPr>
                <w:rFonts w:ascii="Aboriginal Serif" w:hAnsi="Aboriginal Serif"/>
                <w:noProof/>
                <w:color w:val="000000" w:themeColor="text1"/>
                <w:sz w:val="20"/>
                <w:szCs w:val="20"/>
                <w:rPrChange w:id="179" w:author="David Beck" w:date="2017-03-11T09:11:00Z">
                  <w:rPr>
                    <w:noProof/>
                    <w:color w:val="000000" w:themeColor="text1"/>
                    <w:sz w:val="20"/>
                    <w:szCs w:val="20"/>
                  </w:rPr>
                </w:rPrChange>
              </w:rPr>
            </w:pPr>
          </w:p>
        </w:tc>
        <w:tc>
          <w:tcPr>
            <w:tcW w:w="2705" w:type="dxa"/>
          </w:tcPr>
          <w:p w:rsidR="00527233" w:rsidRPr="002E627D" w:rsidRDefault="00280E69" w:rsidP="000E06A4">
            <w:pPr>
              <w:spacing w:after="200" w:line="276" w:lineRule="auto"/>
              <w:rPr>
                <w:rFonts w:ascii="Aboriginal Serif" w:hAnsi="Aboriginal Serif"/>
                <w:color w:val="000000" w:themeColor="text1"/>
                <w:sz w:val="20"/>
                <w:szCs w:val="20"/>
                <w:lang w:val="es-MX"/>
                <w:rPrChange w:id="180" w:author="David Beck" w:date="2017-03-11T09:11:00Z">
                  <w:rPr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proofErr w:type="gramStart"/>
            <w:r w:rsidRPr="00280E69">
              <w:rPr>
                <w:rFonts w:ascii="Aboriginal Serif" w:hAnsi="Aboriginal Serif" w:cs="Times New Roman"/>
                <w:b/>
                <w:iCs/>
                <w:color w:val="000000"/>
                <w:sz w:val="20"/>
                <w:szCs w:val="20"/>
                <w:lang w:val="es-MX"/>
                <w:rPrChange w:id="181" w:author="David Beck" w:date="2017-03-11T09:11:00Z">
                  <w:rPr>
                    <w:rFonts w:cs="Times New Roman"/>
                    <w:b/>
                    <w:iCs/>
                    <w:color w:val="000000"/>
                    <w:sz w:val="20"/>
                    <w:szCs w:val="20"/>
                    <w:lang w:val="es-MX"/>
                  </w:rPr>
                </w:rPrChange>
              </w:rPr>
              <w:t>Hypericaceae ?</w:t>
            </w:r>
            <w:proofErr w:type="gramEnd"/>
          </w:p>
          <w:p w:rsidR="00527233" w:rsidRPr="002E627D" w:rsidRDefault="00527233" w:rsidP="000E06A4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182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</w:p>
          <w:p w:rsidR="00527233" w:rsidRPr="002E627D" w:rsidRDefault="00280E69" w:rsidP="000E06A4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183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184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>Colecta: 72003</w:t>
            </w:r>
          </w:p>
          <w:p w:rsidR="00527233" w:rsidRPr="002E627D" w:rsidRDefault="00527233" w:rsidP="000E06A4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185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</w:p>
        </w:tc>
        <w:tc>
          <w:tcPr>
            <w:tcW w:w="2706" w:type="dxa"/>
          </w:tcPr>
          <w:p w:rsidR="00527233" w:rsidRPr="002E627D" w:rsidRDefault="00280E69" w:rsidP="000E06A4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186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187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>Totonaco de Ecatlán</w:t>
            </w:r>
          </w:p>
          <w:p w:rsidR="00527233" w:rsidRPr="002E627D" w:rsidRDefault="00280E69" w:rsidP="00527233">
            <w:pPr>
              <w:spacing w:after="200" w:line="276" w:lineRule="auto"/>
              <w:rPr>
                <w:ins w:id="188" w:author="David Beck" w:date="2017-02-10T15:07:00Z"/>
                <w:rFonts w:ascii="Aboriginal Serif" w:hAnsi="Aboriginal Serif"/>
                <w:i/>
                <w:sz w:val="20"/>
                <w:szCs w:val="20"/>
                <w:rPrChange w:id="189" w:author="David Beck" w:date="2017-03-11T09:11:00Z">
                  <w:rPr>
                    <w:ins w:id="190" w:author="David Beck" w:date="2017-02-10T15:07:00Z"/>
                    <w:i/>
                    <w:sz w:val="20"/>
                    <w:szCs w:val="20"/>
                  </w:rPr>
                </w:rPrChange>
              </w:rPr>
            </w:pPr>
            <w:del w:id="191" w:author="David Beck" w:date="2017-02-10T14:56:00Z">
              <w:r w:rsidRPr="00280E69">
                <w:rPr>
                  <w:rFonts w:ascii="Aboriginal Serif" w:hAnsi="Aboriginal Serif"/>
                  <w:i/>
                  <w:sz w:val="20"/>
                  <w:szCs w:val="20"/>
                  <w:rPrChange w:id="192" w:author="David Beck" w:date="2017-03-11T09:11:00Z">
                    <w:rPr>
                      <w:i/>
                      <w:sz w:val="20"/>
                      <w:szCs w:val="20"/>
                    </w:rPr>
                  </w:rPrChange>
                </w:rPr>
                <w:delText>xlia:kchakachun</w:delText>
              </w:r>
              <w:r w:rsidRPr="00280E69">
                <w:rPr>
                  <w:rFonts w:ascii="Aboriginal Serif" w:hAnsi="Aboriginal Serif"/>
                  <w:sz w:val="20"/>
                  <w:szCs w:val="20"/>
                  <w:rPrChange w:id="193" w:author="David Beck" w:date="2017-03-11T09:11:00Z">
                    <w:rPr>
                      <w:sz w:val="20"/>
                      <w:szCs w:val="20"/>
                    </w:rPr>
                  </w:rPrChange>
                </w:rPr>
                <w:delText xml:space="preserve"> o </w:delText>
              </w:r>
              <w:r w:rsidRPr="00280E69">
                <w:rPr>
                  <w:rFonts w:ascii="Aboriginal Serif" w:hAnsi="Aboriginal Serif"/>
                  <w:i/>
                  <w:sz w:val="20"/>
                  <w:szCs w:val="20"/>
                  <w:rPrChange w:id="194" w:author="David Beck" w:date="2017-03-11T09:11:00Z">
                    <w:rPr>
                      <w:i/>
                      <w:sz w:val="20"/>
                      <w:szCs w:val="20"/>
                    </w:rPr>
                  </w:rPrChange>
                </w:rPr>
                <w:delText>xlia:kchakachu</w:delText>
              </w:r>
            </w:del>
            <w:ins w:id="195" w:author="David Beck" w:date="2017-02-10T14:56:00Z">
              <w:r w:rsidRPr="00280E69">
                <w:rPr>
                  <w:rFonts w:ascii="Aboriginal Serif" w:hAnsi="Aboriginal Serif"/>
                  <w:i/>
                  <w:sz w:val="20"/>
                  <w:szCs w:val="20"/>
                  <w:rPrChange w:id="196" w:author="David Beck" w:date="2017-03-11T09:11:00Z">
                    <w:rPr>
                      <w:i/>
                      <w:sz w:val="20"/>
                      <w:szCs w:val="20"/>
                    </w:rPr>
                  </w:rPrChange>
                </w:rPr>
                <w:t>xli:a</w:t>
              </w:r>
            </w:ins>
            <w:ins w:id="197" w:author="David Beck" w:date="2017-02-10T14:57:00Z">
              <w:r w:rsidRPr="00280E69">
                <w:rPr>
                  <w:rFonts w:ascii="Aboriginal Serif" w:hAnsi="Aboriginal Serif"/>
                  <w:i/>
                  <w:sz w:val="20"/>
                  <w:szCs w:val="20"/>
                  <w:rPrChange w:id="198" w:author="David Beck" w:date="2017-03-11T09:11:00Z">
                    <w:rPr>
                      <w:i/>
                      <w:sz w:val="20"/>
                      <w:szCs w:val="20"/>
                    </w:rPr>
                  </w:rPrChange>
                </w:rPr>
                <w:t>'kxa</w:t>
              </w:r>
            </w:ins>
            <w:ins w:id="199" w:author="David Beck" w:date="2017-02-10T15:02:00Z">
              <w:r w:rsidRPr="00280E69">
                <w:rPr>
                  <w:rFonts w:ascii="Aboriginal Serif" w:hAnsi="Aboriginal Serif"/>
                  <w:i/>
                  <w:sz w:val="20"/>
                  <w:szCs w:val="20"/>
                  <w:rPrChange w:id="200" w:author="David Beck" w:date="2017-03-11T09:11:00Z">
                    <w:rPr>
                      <w:i/>
                      <w:sz w:val="20"/>
                      <w:szCs w:val="20"/>
                    </w:rPr>
                  </w:rPrChange>
                </w:rPr>
                <w:t>q</w:t>
              </w:r>
            </w:ins>
            <w:ins w:id="201" w:author="David Beck" w:date="2017-02-10T14:57:00Z">
              <w:r w:rsidRPr="00280E69">
                <w:rPr>
                  <w:rFonts w:ascii="Aboriginal Serif" w:hAnsi="Aboriginal Serif"/>
                  <w:i/>
                  <w:sz w:val="20"/>
                  <w:szCs w:val="20"/>
                  <w:rPrChange w:id="202" w:author="David Beck" w:date="2017-03-11T09:11:00Z">
                    <w:rPr>
                      <w:i/>
                      <w:sz w:val="20"/>
                      <w:szCs w:val="20"/>
                    </w:rPr>
                  </w:rPrChange>
                </w:rPr>
                <w:t>a</w:t>
              </w:r>
            </w:ins>
            <w:ins w:id="203" w:author="David Beck" w:date="2017-02-10T15:06:00Z">
              <w:r w:rsidRPr="00280E69">
                <w:rPr>
                  <w:rFonts w:ascii="Aboriginal Serif" w:hAnsi="Aboriginal Serif"/>
                  <w:i/>
                  <w:sz w:val="20"/>
                  <w:szCs w:val="20"/>
                  <w:rPrChange w:id="204" w:author="David Beck" w:date="2017-03-11T09:11:00Z">
                    <w:rPr>
                      <w:i/>
                      <w:sz w:val="20"/>
                      <w:szCs w:val="20"/>
                    </w:rPr>
                  </w:rPrChange>
                </w:rPr>
                <w:t>'</w:t>
              </w:r>
            </w:ins>
            <w:ins w:id="205" w:author="David Beck" w:date="2017-02-10T14:57:00Z">
              <w:r w:rsidRPr="00280E69">
                <w:rPr>
                  <w:rFonts w:ascii="Aboriginal Serif" w:hAnsi="Aboriginal Serif"/>
                  <w:i/>
                  <w:sz w:val="20"/>
                  <w:szCs w:val="20"/>
                  <w:rPrChange w:id="206" w:author="David Beck" w:date="2017-03-11T09:11:00Z">
                    <w:rPr>
                      <w:i/>
                      <w:sz w:val="20"/>
                      <w:szCs w:val="20"/>
                    </w:rPr>
                  </w:rPrChange>
                </w:rPr>
                <w:t>chú:'n</w:t>
              </w:r>
            </w:ins>
          </w:p>
          <w:p w:rsidR="00183A89" w:rsidRPr="002E627D" w:rsidRDefault="00280E69" w:rsidP="00527233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207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</w:pPr>
            <w:ins w:id="208" w:author="David Beck" w:date="2017-02-10T15:07:00Z">
              <w:r w:rsidRPr="00280E69">
                <w:rPr>
                  <w:rFonts w:ascii="Aboriginal Serif" w:hAnsi="Aboriginal Serif"/>
                  <w:sz w:val="20"/>
                  <w:szCs w:val="20"/>
                  <w:rPrChange w:id="209" w:author="David Beck" w:date="2017-03-11T09:11:00Z">
                    <w:rPr>
                      <w:sz w:val="20"/>
                      <w:szCs w:val="20"/>
                    </w:rPr>
                  </w:rPrChange>
                </w:rPr>
                <w:t>(su con-que se lava la cabeza del zopilote)</w:t>
              </w:r>
            </w:ins>
          </w:p>
          <w:p w:rsidR="00527233" w:rsidRPr="002E627D" w:rsidRDefault="00280E69" w:rsidP="00527233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210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211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  <w:t>Nahuat de S. M. Tzinacapan</w:t>
            </w:r>
          </w:p>
          <w:p w:rsidR="00527233" w:rsidRPr="002E627D" w:rsidRDefault="00280E69" w:rsidP="00584BCC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212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r w:rsidRPr="00280E69">
              <w:rPr>
                <w:rFonts w:ascii="Aboriginal Serif" w:hAnsi="Aboriginal Serif"/>
                <w:color w:val="000000" w:themeColor="text1"/>
                <w:sz w:val="20"/>
                <w:szCs w:val="20"/>
                <w:lang w:val="es-MX"/>
                <w:rPrChange w:id="213" w:author="David Beck" w:date="2017-03-11T09:11:00Z">
                  <w:rPr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>sin nombre</w:t>
            </w:r>
          </w:p>
          <w:p w:rsidR="00527233" w:rsidRPr="002E627D" w:rsidRDefault="00527233" w:rsidP="00584BCC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214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</w:p>
          <w:p w:rsidR="00527233" w:rsidRPr="002E627D" w:rsidRDefault="00280E69" w:rsidP="00584BCC">
            <w:pPr>
              <w:spacing w:after="200" w:line="276" w:lineRule="auto"/>
              <w:rPr>
                <w:rFonts w:ascii="Aboriginal Serif" w:hAnsi="Aboriginal Serif"/>
                <w:i/>
                <w:color w:val="000000" w:themeColor="text1"/>
                <w:sz w:val="20"/>
                <w:szCs w:val="20"/>
                <w:lang w:val="es-MX"/>
                <w:rPrChange w:id="215" w:author="David Beck" w:date="2017-03-11T09:11:00Z">
                  <w:rPr>
                    <w:i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216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 xml:space="preserve">Usos: </w:t>
            </w:r>
          </w:p>
        </w:tc>
      </w:tr>
      <w:tr w:rsidR="00584BCC" w:rsidRPr="002E627D" w:rsidTr="00AE40F2">
        <w:trPr>
          <w:trHeight w:val="3168"/>
        </w:trPr>
        <w:tc>
          <w:tcPr>
            <w:tcW w:w="4524" w:type="dxa"/>
            <w:gridSpan w:val="2"/>
            <w:vAlign w:val="center"/>
          </w:tcPr>
          <w:p w:rsidR="00584BCC" w:rsidRPr="002E627D" w:rsidRDefault="00584BCC" w:rsidP="008B0C1C">
            <w:pPr>
              <w:spacing w:after="200" w:line="276" w:lineRule="auto"/>
              <w:jc w:val="center"/>
              <w:rPr>
                <w:rFonts w:ascii="Aboriginal Serif" w:hAnsi="Aboriginal Serif"/>
                <w:noProof/>
                <w:color w:val="000000" w:themeColor="text1"/>
                <w:sz w:val="20"/>
                <w:szCs w:val="20"/>
                <w:rPrChange w:id="217" w:author="David Beck" w:date="2017-03-11T09:11:00Z">
                  <w:rPr>
                    <w:noProof/>
                    <w:color w:val="000000" w:themeColor="text1"/>
                    <w:sz w:val="20"/>
                    <w:szCs w:val="20"/>
                  </w:rPr>
                </w:rPrChange>
              </w:rPr>
            </w:pPr>
          </w:p>
        </w:tc>
        <w:tc>
          <w:tcPr>
            <w:tcW w:w="4501" w:type="dxa"/>
            <w:gridSpan w:val="2"/>
            <w:vAlign w:val="center"/>
          </w:tcPr>
          <w:p w:rsidR="00584BCC" w:rsidRPr="002E627D" w:rsidRDefault="00584BCC" w:rsidP="008B0C1C">
            <w:pPr>
              <w:spacing w:after="200" w:line="276" w:lineRule="auto"/>
              <w:jc w:val="center"/>
              <w:rPr>
                <w:rFonts w:ascii="Aboriginal Serif" w:hAnsi="Aboriginal Serif"/>
                <w:noProof/>
                <w:color w:val="000000" w:themeColor="text1"/>
                <w:sz w:val="20"/>
                <w:szCs w:val="20"/>
                <w:rPrChange w:id="218" w:author="David Beck" w:date="2017-03-11T09:11:00Z">
                  <w:rPr>
                    <w:noProof/>
                    <w:color w:val="000000" w:themeColor="text1"/>
                    <w:sz w:val="20"/>
                    <w:szCs w:val="20"/>
                  </w:rPr>
                </w:rPrChange>
              </w:rPr>
            </w:pPr>
          </w:p>
        </w:tc>
        <w:tc>
          <w:tcPr>
            <w:tcW w:w="2705" w:type="dxa"/>
          </w:tcPr>
          <w:p w:rsidR="00584BCC" w:rsidRPr="002E627D" w:rsidRDefault="00280E69" w:rsidP="000E06A4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219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220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>Rubiaceae</w:t>
            </w:r>
          </w:p>
          <w:p w:rsidR="00527233" w:rsidRPr="002E627D" w:rsidRDefault="00280E69" w:rsidP="000E06A4">
            <w:pPr>
              <w:spacing w:after="200" w:line="276" w:lineRule="auto"/>
              <w:rPr>
                <w:rFonts w:ascii="Aboriginal Serif" w:hAnsi="Aboriginal Serif"/>
                <w:color w:val="000000" w:themeColor="text1"/>
                <w:sz w:val="20"/>
                <w:szCs w:val="20"/>
                <w:lang w:val="es-MX"/>
                <w:rPrChange w:id="221" w:author="David Beck" w:date="2017-03-11T09:11:00Z">
                  <w:rPr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r w:rsidRPr="00280E69">
              <w:rPr>
                <w:rFonts w:ascii="Aboriginal Serif" w:hAnsi="Aboriginal Serif" w:cs="Times New Roman"/>
                <w:i/>
                <w:iCs/>
                <w:color w:val="000000"/>
                <w:sz w:val="20"/>
                <w:szCs w:val="20"/>
                <w:rPrChange w:id="222" w:author="David Beck" w:date="2017-03-11T09:11:00Z">
                  <w:rPr>
                    <w:rFonts w:cs="Times New Roman"/>
                    <w:i/>
                    <w:iCs/>
                    <w:color w:val="000000"/>
                    <w:sz w:val="20"/>
                    <w:szCs w:val="20"/>
                  </w:rPr>
                </w:rPrChange>
              </w:rPr>
              <w:t xml:space="preserve">Hamelia patens </w:t>
            </w:r>
            <w:r w:rsidRPr="00280E69">
              <w:rPr>
                <w:rFonts w:ascii="Aboriginal Serif" w:hAnsi="Aboriginal Serif" w:cs="Times New Roman"/>
                <w:color w:val="000000"/>
                <w:sz w:val="20"/>
                <w:szCs w:val="20"/>
                <w:rPrChange w:id="223" w:author="David Beck" w:date="2017-03-11T09:11:00Z">
                  <w:rPr>
                    <w:rFonts w:cs="Times New Roman"/>
                    <w:color w:val="000000"/>
                    <w:sz w:val="20"/>
                    <w:szCs w:val="20"/>
                  </w:rPr>
                </w:rPrChange>
              </w:rPr>
              <w:t>Jacq.</w:t>
            </w:r>
          </w:p>
          <w:p w:rsidR="00584BCC" w:rsidRPr="002E627D" w:rsidRDefault="00584BCC" w:rsidP="000E06A4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224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</w:p>
          <w:p w:rsidR="00584BCC" w:rsidRPr="002E627D" w:rsidRDefault="00280E69" w:rsidP="000E06A4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225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226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>Colecta: 72004</w:t>
            </w:r>
          </w:p>
          <w:p w:rsidR="00584BCC" w:rsidRPr="002E627D" w:rsidRDefault="00584BCC" w:rsidP="000E06A4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227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</w:pPr>
          </w:p>
        </w:tc>
        <w:tc>
          <w:tcPr>
            <w:tcW w:w="2706" w:type="dxa"/>
          </w:tcPr>
          <w:p w:rsidR="00584BCC" w:rsidRPr="002E627D" w:rsidRDefault="00280E69" w:rsidP="000E06A4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228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229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>Totonaco de Ecatlán</w:t>
            </w:r>
          </w:p>
          <w:p w:rsidR="00527233" w:rsidRPr="002E627D" w:rsidRDefault="00280E69" w:rsidP="000E06A4">
            <w:pPr>
              <w:spacing w:after="200" w:line="276" w:lineRule="auto"/>
              <w:rPr>
                <w:rFonts w:ascii="Aboriginal Serif" w:hAnsi="Aboriginal Serif"/>
                <w:sz w:val="20"/>
                <w:szCs w:val="20"/>
                <w:rPrChange w:id="230" w:author="David Beck" w:date="2017-03-11T09:11:00Z">
                  <w:rPr>
                    <w:sz w:val="20"/>
                    <w:szCs w:val="20"/>
                  </w:rPr>
                </w:rPrChange>
              </w:rPr>
            </w:pPr>
            <w:r w:rsidRPr="00280E69">
              <w:rPr>
                <w:rFonts w:ascii="Aboriginal Serif" w:hAnsi="Aboriginal Serif"/>
                <w:i/>
                <w:sz w:val="20"/>
                <w:szCs w:val="20"/>
                <w:rPrChange w:id="231" w:author="David Beck" w:date="2017-03-11T09:11:00Z">
                  <w:rPr>
                    <w:i/>
                    <w:sz w:val="20"/>
                    <w:szCs w:val="20"/>
                  </w:rPr>
                </w:rPrChange>
              </w:rPr>
              <w:t>ma</w:t>
            </w:r>
            <w:ins w:id="232" w:author="David Beck" w:date="2017-02-10T15:10:00Z">
              <w:r w:rsidRPr="00280E69">
                <w:rPr>
                  <w:rFonts w:ascii="Aboriginal Serif" w:hAnsi="Aboriginal Serif"/>
                  <w:i/>
                  <w:sz w:val="20"/>
                  <w:szCs w:val="20"/>
                  <w:rPrChange w:id="233" w:author="David Beck" w:date="2017-03-11T09:11:00Z">
                    <w:rPr>
                      <w:i/>
                      <w:sz w:val="20"/>
                      <w:szCs w:val="20"/>
                    </w:rPr>
                  </w:rPrChange>
                </w:rPr>
                <w:t>:</w:t>
              </w:r>
            </w:ins>
            <w:del w:id="234" w:author="David Beck" w:date="2017-02-10T15:10:00Z">
              <w:r w:rsidRPr="00280E69">
                <w:rPr>
                  <w:rFonts w:ascii="Aboriginal Serif" w:hAnsi="Aboriginal Serif"/>
                  <w:i/>
                  <w:sz w:val="20"/>
                  <w:szCs w:val="20"/>
                  <w:rPrChange w:id="235" w:author="David Beck" w:date="2017-03-11T09:11:00Z">
                    <w:rPr>
                      <w:i/>
                      <w:sz w:val="20"/>
                      <w:szCs w:val="20"/>
                    </w:rPr>
                  </w:rPrChange>
                </w:rPr>
                <w:delText>ltantulikx</w:delText>
              </w:r>
              <w:r w:rsidRPr="00280E69">
                <w:rPr>
                  <w:rFonts w:ascii="Aboriginal Serif" w:hAnsi="Aboriginal Serif"/>
                  <w:sz w:val="20"/>
                  <w:szCs w:val="20"/>
                  <w:rPrChange w:id="236" w:author="David Beck" w:date="2017-03-11T09:11:00Z">
                    <w:rPr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ins w:id="237" w:author="David Beck" w:date="2017-02-10T15:10:00Z">
              <w:r w:rsidRPr="00280E69">
                <w:rPr>
                  <w:rFonts w:ascii="Aboriginal Serif" w:hAnsi="Aboriginal Serif"/>
                  <w:i/>
                  <w:sz w:val="20"/>
                  <w:szCs w:val="20"/>
                  <w:rPrChange w:id="238" w:author="David Beck" w:date="2017-03-11T09:11:00Z">
                    <w:rPr>
                      <w:i/>
                      <w:sz w:val="20"/>
                      <w:szCs w:val="20"/>
                    </w:rPr>
                  </w:rPrChange>
                </w:rPr>
                <w:t>ltantul</w:t>
              </w:r>
            </w:ins>
            <w:ins w:id="239" w:author="David Beck" w:date="2017-02-10T15:13:00Z">
              <w:r w:rsidRPr="00280E69">
                <w:rPr>
                  <w:rFonts w:ascii="Aboriginal Serif" w:hAnsi="Aboriginal Serif"/>
                  <w:i/>
                  <w:sz w:val="20"/>
                  <w:szCs w:val="20"/>
                  <w:rPrChange w:id="240" w:author="David Beck" w:date="2017-03-11T09:11:00Z">
                    <w:rPr>
                      <w:i/>
                      <w:sz w:val="20"/>
                      <w:szCs w:val="20"/>
                    </w:rPr>
                  </w:rPrChange>
                </w:rPr>
                <w:t>ú</w:t>
              </w:r>
            </w:ins>
            <w:ins w:id="241" w:author="David Beck" w:date="2017-02-10T15:11:00Z">
              <w:r w:rsidRPr="00280E69">
                <w:rPr>
                  <w:rFonts w:ascii="Aboriginal Serif" w:hAnsi="Aboriginal Serif"/>
                  <w:i/>
                  <w:sz w:val="20"/>
                  <w:szCs w:val="20"/>
                  <w:rPrChange w:id="242" w:author="David Beck" w:date="2017-03-11T09:11:00Z">
                    <w:rPr>
                      <w:i/>
                      <w:sz w:val="20"/>
                      <w:szCs w:val="20"/>
                    </w:rPr>
                  </w:rPrChange>
                </w:rPr>
                <w:t>ŋ</w:t>
              </w:r>
            </w:ins>
            <w:ins w:id="243" w:author="David Beck" w:date="2017-02-10T15:10:00Z">
              <w:r w:rsidRPr="00280E69">
                <w:rPr>
                  <w:rFonts w:ascii="Aboriginal Serif" w:hAnsi="Aboriginal Serif"/>
                  <w:i/>
                  <w:sz w:val="20"/>
                  <w:szCs w:val="20"/>
                  <w:rPrChange w:id="244" w:author="David Beck" w:date="2017-03-11T09:11:00Z">
                    <w:rPr>
                      <w:i/>
                      <w:sz w:val="20"/>
                      <w:szCs w:val="20"/>
                    </w:rPr>
                  </w:rPrChange>
                </w:rPr>
                <w:t>x</w:t>
              </w:r>
              <w:r w:rsidRPr="00280E69">
                <w:rPr>
                  <w:rFonts w:ascii="Aboriginal Serif" w:hAnsi="Aboriginal Serif"/>
                  <w:sz w:val="20"/>
                  <w:szCs w:val="20"/>
                  <w:rPrChange w:id="245" w:author="David Beck" w:date="2017-03-11T09:11:00Z">
                    <w:rPr>
                      <w:sz w:val="20"/>
                      <w:szCs w:val="20"/>
                    </w:rPr>
                  </w:rPrChange>
                </w:rPr>
                <w:t xml:space="preserve"> </w:t>
              </w:r>
            </w:ins>
            <w:del w:id="246" w:author="David Beck" w:date="2017-02-10T15:13:00Z">
              <w:r w:rsidRPr="00280E69">
                <w:rPr>
                  <w:rFonts w:ascii="Aboriginal Serif" w:hAnsi="Aboriginal Serif"/>
                  <w:sz w:val="20"/>
                  <w:szCs w:val="20"/>
                  <w:rPrChange w:id="247" w:author="David Beck" w:date="2017-03-11T09:11:00Z">
                    <w:rPr>
                      <w:sz w:val="20"/>
                      <w:szCs w:val="20"/>
                    </w:rPr>
                  </w:rPrChange>
                </w:rPr>
                <w:delText xml:space="preserve">o </w:delText>
              </w:r>
              <w:r w:rsidRPr="00280E69">
                <w:rPr>
                  <w:rFonts w:ascii="Aboriginal Serif" w:hAnsi="Aboriginal Serif"/>
                  <w:i/>
                  <w:sz w:val="20"/>
                  <w:szCs w:val="20"/>
                  <w:rPrChange w:id="248" w:author="David Beck" w:date="2017-03-11T09:11:00Z">
                    <w:rPr>
                      <w:i/>
                      <w:sz w:val="20"/>
                      <w:szCs w:val="20"/>
                    </w:rPr>
                  </w:rPrChange>
                </w:rPr>
                <w:delText>maltantulukx</w:delText>
              </w:r>
              <w:r w:rsidRPr="00280E69">
                <w:rPr>
                  <w:rFonts w:ascii="Aboriginal Serif" w:hAnsi="Aboriginal Serif"/>
                  <w:sz w:val="20"/>
                  <w:szCs w:val="20"/>
                  <w:rPrChange w:id="249" w:author="David Beck" w:date="2017-03-11T09:11:00Z">
                    <w:rPr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</w:p>
          <w:p w:rsidR="00527233" w:rsidRPr="002E627D" w:rsidRDefault="00280E69" w:rsidP="00527233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250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251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  <w:t>Nahuat de S. M. Tzinacapan</w:t>
            </w:r>
          </w:p>
          <w:p w:rsidR="00584BCC" w:rsidRPr="002E627D" w:rsidRDefault="00280E69" w:rsidP="000E06A4">
            <w:pPr>
              <w:spacing w:after="200" w:line="276" w:lineRule="auto"/>
              <w:rPr>
                <w:rFonts w:ascii="Aboriginal Serif" w:hAnsi="Aboriginal Serif"/>
                <w:i/>
                <w:color w:val="000000" w:themeColor="text1"/>
                <w:sz w:val="20"/>
                <w:szCs w:val="20"/>
                <w:lang w:val="es-MX"/>
                <w:rPrChange w:id="252" w:author="David Beck" w:date="2017-03-11T09:11:00Z">
                  <w:rPr>
                    <w:i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r w:rsidRPr="00280E69">
              <w:rPr>
                <w:rFonts w:ascii="Aboriginal Serif" w:hAnsi="Aboriginal Serif"/>
                <w:i/>
                <w:color w:val="000000" w:themeColor="text1"/>
                <w:sz w:val="20"/>
                <w:szCs w:val="20"/>
                <w:lang w:val="es-MX"/>
                <w:rPrChange w:id="253" w:author="David Beck" w:date="2017-03-11T09:11:00Z">
                  <w:rPr>
                    <w:i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>wi:tsikilte:mpi:l</w:t>
            </w:r>
          </w:p>
          <w:p w:rsidR="00527233" w:rsidRPr="002E627D" w:rsidRDefault="00527233" w:rsidP="00584BCC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254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</w:p>
          <w:p w:rsidR="00584BCC" w:rsidRPr="002E627D" w:rsidRDefault="00280E69" w:rsidP="00584BCC">
            <w:pPr>
              <w:spacing w:after="200" w:line="276" w:lineRule="auto"/>
              <w:rPr>
                <w:rFonts w:ascii="Aboriginal Serif" w:hAnsi="Aboriginal Serif"/>
                <w:color w:val="000000" w:themeColor="text1"/>
                <w:sz w:val="20"/>
                <w:szCs w:val="20"/>
                <w:lang w:val="es-MX"/>
                <w:rPrChange w:id="255" w:author="David Beck" w:date="2017-03-11T09:11:00Z">
                  <w:rPr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256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>Usos</w:t>
            </w:r>
            <w:r w:rsidRPr="00280E69">
              <w:rPr>
                <w:rFonts w:ascii="Aboriginal Serif" w:hAnsi="Aboriginal Serif"/>
                <w:color w:val="000000" w:themeColor="text1"/>
                <w:sz w:val="20"/>
                <w:szCs w:val="20"/>
                <w:lang w:val="es-MX"/>
                <w:rPrChange w:id="257" w:author="David Beck" w:date="2017-03-11T09:11:00Z">
                  <w:rPr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 xml:space="preserve">: </w:t>
            </w:r>
          </w:p>
        </w:tc>
      </w:tr>
      <w:tr w:rsidR="00732D47" w:rsidRPr="002E627D" w:rsidTr="00AE40F2">
        <w:trPr>
          <w:trHeight w:val="3168"/>
        </w:trPr>
        <w:tc>
          <w:tcPr>
            <w:tcW w:w="4524" w:type="dxa"/>
            <w:gridSpan w:val="2"/>
            <w:vAlign w:val="center"/>
          </w:tcPr>
          <w:p w:rsidR="00732D47" w:rsidRPr="002E627D" w:rsidRDefault="00732D47" w:rsidP="008B0C1C">
            <w:pPr>
              <w:spacing w:after="200" w:line="276" w:lineRule="auto"/>
              <w:jc w:val="center"/>
              <w:rPr>
                <w:rFonts w:ascii="Aboriginal Serif" w:hAnsi="Aboriginal Serif"/>
                <w:noProof/>
                <w:color w:val="000000" w:themeColor="text1"/>
                <w:sz w:val="20"/>
                <w:szCs w:val="20"/>
                <w:rPrChange w:id="258" w:author="David Beck" w:date="2017-03-11T09:11:00Z">
                  <w:rPr>
                    <w:noProof/>
                    <w:color w:val="000000" w:themeColor="text1"/>
                    <w:sz w:val="20"/>
                    <w:szCs w:val="20"/>
                  </w:rPr>
                </w:rPrChange>
              </w:rPr>
            </w:pPr>
          </w:p>
        </w:tc>
        <w:tc>
          <w:tcPr>
            <w:tcW w:w="4501" w:type="dxa"/>
            <w:gridSpan w:val="2"/>
            <w:vAlign w:val="center"/>
          </w:tcPr>
          <w:p w:rsidR="00732D47" w:rsidRPr="002E627D" w:rsidRDefault="00732D47" w:rsidP="008B0C1C">
            <w:pPr>
              <w:spacing w:after="200" w:line="276" w:lineRule="auto"/>
              <w:jc w:val="center"/>
              <w:rPr>
                <w:rFonts w:ascii="Aboriginal Serif" w:hAnsi="Aboriginal Serif"/>
                <w:noProof/>
                <w:color w:val="000000" w:themeColor="text1"/>
                <w:sz w:val="20"/>
                <w:szCs w:val="20"/>
                <w:rPrChange w:id="259" w:author="David Beck" w:date="2017-03-11T09:11:00Z">
                  <w:rPr>
                    <w:noProof/>
                    <w:color w:val="000000" w:themeColor="text1"/>
                    <w:sz w:val="20"/>
                    <w:szCs w:val="20"/>
                  </w:rPr>
                </w:rPrChange>
              </w:rPr>
            </w:pPr>
          </w:p>
        </w:tc>
        <w:tc>
          <w:tcPr>
            <w:tcW w:w="2705" w:type="dxa"/>
          </w:tcPr>
          <w:p w:rsidR="00527233" w:rsidRPr="002E627D" w:rsidRDefault="00280E69" w:rsidP="000E06A4">
            <w:pPr>
              <w:spacing w:after="200" w:line="276" w:lineRule="auto"/>
              <w:rPr>
                <w:rFonts w:ascii="Aboriginal Serif" w:hAnsi="Aboriginal Serif" w:cs="Times New Roman"/>
                <w:b/>
                <w:color w:val="000000"/>
                <w:sz w:val="20"/>
                <w:szCs w:val="20"/>
                <w:rPrChange w:id="260" w:author="David Beck" w:date="2017-03-11T09:11:00Z">
                  <w:rPr>
                    <w:rFonts w:cs="Times New Roman"/>
                    <w:b/>
                    <w:color w:val="000000"/>
                    <w:sz w:val="20"/>
                    <w:szCs w:val="20"/>
                  </w:rPr>
                </w:rPrChange>
              </w:rPr>
            </w:pPr>
            <w:r w:rsidRPr="00280E69">
              <w:rPr>
                <w:rFonts w:ascii="Aboriginal Serif" w:hAnsi="Aboriginal Serif" w:cs="Times New Roman"/>
                <w:b/>
                <w:color w:val="000000"/>
                <w:sz w:val="20"/>
                <w:szCs w:val="20"/>
                <w:rPrChange w:id="261" w:author="David Beck" w:date="2017-03-11T09:11:00Z">
                  <w:rPr>
                    <w:rFonts w:cs="Times New Roman"/>
                    <w:b/>
                    <w:color w:val="000000"/>
                    <w:sz w:val="20"/>
                    <w:szCs w:val="20"/>
                  </w:rPr>
                </w:rPrChange>
              </w:rPr>
              <w:t>Leguminosae : Mimosoideae</w:t>
            </w:r>
          </w:p>
          <w:p w:rsidR="00732D47" w:rsidRPr="002E627D" w:rsidRDefault="00280E69" w:rsidP="000E06A4">
            <w:pPr>
              <w:spacing w:after="200" w:line="276" w:lineRule="auto"/>
              <w:rPr>
                <w:rFonts w:ascii="Aboriginal Serif" w:hAnsi="Aboriginal Serif" w:cs="Times New Roman"/>
                <w:color w:val="000000"/>
                <w:sz w:val="20"/>
                <w:szCs w:val="20"/>
                <w:rPrChange w:id="262" w:author="David Beck" w:date="2017-03-11T09:11:00Z">
                  <w:rPr>
                    <w:rFonts w:cs="Times New Roman"/>
                    <w:color w:val="000000"/>
                    <w:sz w:val="20"/>
                    <w:szCs w:val="20"/>
                  </w:rPr>
                </w:rPrChange>
              </w:rPr>
            </w:pPr>
            <w:r w:rsidRPr="00280E69">
              <w:rPr>
                <w:rFonts w:ascii="Aboriginal Serif" w:hAnsi="Aboriginal Serif" w:cs="Times New Roman"/>
                <w:i/>
                <w:iCs/>
                <w:color w:val="000000"/>
                <w:sz w:val="20"/>
                <w:szCs w:val="20"/>
                <w:rPrChange w:id="263" w:author="David Beck" w:date="2017-03-11T09:11:00Z">
                  <w:rPr>
                    <w:rFonts w:cs="Times New Roman"/>
                    <w:i/>
                    <w:iCs/>
                    <w:color w:val="000000"/>
                    <w:sz w:val="20"/>
                    <w:szCs w:val="20"/>
                  </w:rPr>
                </w:rPrChange>
              </w:rPr>
              <w:t xml:space="preserve">Acaciella angustissima </w:t>
            </w:r>
            <w:r w:rsidRPr="00280E69">
              <w:rPr>
                <w:rFonts w:ascii="Aboriginal Serif" w:hAnsi="Aboriginal Serif" w:cs="Times New Roman"/>
                <w:color w:val="000000"/>
                <w:sz w:val="20"/>
                <w:szCs w:val="20"/>
                <w:rPrChange w:id="264" w:author="David Beck" w:date="2017-03-11T09:11:00Z">
                  <w:rPr>
                    <w:rFonts w:cs="Times New Roman"/>
                    <w:color w:val="000000"/>
                    <w:sz w:val="20"/>
                    <w:szCs w:val="20"/>
                  </w:rPr>
                </w:rPrChange>
              </w:rPr>
              <w:t xml:space="preserve">(Mill.) Britton &amp; Rose var. </w:t>
            </w:r>
            <w:r w:rsidRPr="00280E69">
              <w:rPr>
                <w:rFonts w:ascii="Aboriginal Serif" w:hAnsi="Aboriginal Serif" w:cs="Times New Roman"/>
                <w:i/>
                <w:iCs/>
                <w:color w:val="000000"/>
                <w:sz w:val="20"/>
                <w:szCs w:val="20"/>
                <w:rPrChange w:id="265" w:author="David Beck" w:date="2017-03-11T09:11:00Z">
                  <w:rPr>
                    <w:rFonts w:cs="Times New Roman"/>
                    <w:i/>
                    <w:iCs/>
                    <w:color w:val="000000"/>
                    <w:sz w:val="20"/>
                    <w:szCs w:val="20"/>
                  </w:rPr>
                </w:rPrChange>
              </w:rPr>
              <w:t>filicioides (</w:t>
            </w:r>
            <w:r w:rsidRPr="00280E69">
              <w:rPr>
                <w:rFonts w:ascii="Aboriginal Serif" w:hAnsi="Aboriginal Serif" w:cs="Times New Roman"/>
                <w:color w:val="000000"/>
                <w:sz w:val="20"/>
                <w:szCs w:val="20"/>
                <w:rPrChange w:id="266" w:author="David Beck" w:date="2017-03-11T09:11:00Z">
                  <w:rPr>
                    <w:rFonts w:cs="Times New Roman"/>
                    <w:color w:val="000000"/>
                    <w:sz w:val="20"/>
                    <w:szCs w:val="20"/>
                  </w:rPr>
                </w:rPrChange>
              </w:rPr>
              <w:t>Cav.) L. Rico.</w:t>
            </w:r>
          </w:p>
          <w:p w:rsidR="00763397" w:rsidRPr="002E627D" w:rsidRDefault="00763397" w:rsidP="000E06A4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267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</w:pPr>
          </w:p>
          <w:p w:rsidR="00732D47" w:rsidRPr="002E627D" w:rsidRDefault="00280E69" w:rsidP="000E06A4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268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269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  <w:t>Colecta: 72005</w:t>
            </w:r>
          </w:p>
          <w:p w:rsidR="00732D47" w:rsidRPr="002E627D" w:rsidRDefault="00732D47" w:rsidP="000E06A4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270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</w:pPr>
          </w:p>
        </w:tc>
        <w:tc>
          <w:tcPr>
            <w:tcW w:w="2706" w:type="dxa"/>
          </w:tcPr>
          <w:p w:rsidR="00732D47" w:rsidRPr="002E627D" w:rsidRDefault="00280E69" w:rsidP="000E06A4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271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272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  <w:t>Totonaco de Ecatlán</w:t>
            </w:r>
          </w:p>
          <w:p w:rsidR="00732D47" w:rsidRPr="002E627D" w:rsidRDefault="00280E69" w:rsidP="000E06A4">
            <w:pPr>
              <w:spacing w:after="200" w:line="276" w:lineRule="auto"/>
              <w:rPr>
                <w:ins w:id="273" w:author="David Beck" w:date="2017-02-10T15:26:00Z"/>
                <w:rFonts w:ascii="Aboriginal Serif" w:hAnsi="Aboriginal Serif"/>
                <w:sz w:val="20"/>
                <w:szCs w:val="20"/>
                <w:rPrChange w:id="274" w:author="David Beck" w:date="2017-03-11T09:11:00Z">
                  <w:rPr>
                    <w:ins w:id="275" w:author="David Beck" w:date="2017-02-10T15:26:00Z"/>
                    <w:sz w:val="20"/>
                    <w:szCs w:val="20"/>
                  </w:rPr>
                </w:rPrChange>
              </w:rPr>
            </w:pPr>
            <w:del w:id="276" w:author="David Beck" w:date="2017-02-10T15:18:00Z">
              <w:r w:rsidRPr="00280E69">
                <w:rPr>
                  <w:rFonts w:ascii="Aboriginal Serif" w:hAnsi="Aboriginal Serif"/>
                  <w:sz w:val="20"/>
                  <w:szCs w:val="20"/>
                  <w:rPrChange w:id="277" w:author="David Beck" w:date="2017-03-11T09:11:00Z">
                    <w:rPr>
                      <w:sz w:val="20"/>
                      <w:szCs w:val="20"/>
                    </w:rPr>
                  </w:rPrChange>
                </w:rPr>
                <w:delText>Saqaqatsutsu</w:delText>
              </w:r>
            </w:del>
            <w:ins w:id="278" w:author="David Beck" w:date="2017-02-10T15:18:00Z">
              <w:r w:rsidRPr="00280E69">
                <w:rPr>
                  <w:rFonts w:ascii="Aboriginal Serif" w:hAnsi="Aboriginal Serif"/>
                  <w:sz w:val="20"/>
                  <w:szCs w:val="20"/>
                  <w:rPrChange w:id="279" w:author="David Beck" w:date="2017-03-11T09:11:00Z">
                    <w:rPr>
                      <w:sz w:val="20"/>
                      <w:szCs w:val="20"/>
                    </w:rPr>
                  </w:rPrChange>
                </w:rPr>
                <w:t>saqaqatsú</w:t>
              </w:r>
            </w:ins>
            <w:ins w:id="280" w:author="David Beck" w:date="2017-02-10T15:22:00Z">
              <w:r w:rsidRPr="00280E69">
                <w:rPr>
                  <w:rFonts w:ascii="Aboriginal Serif" w:hAnsi="Aboriginal Serif"/>
                  <w:sz w:val="20"/>
                  <w:szCs w:val="20"/>
                  <w:rPrChange w:id="281" w:author="David Beck" w:date="2017-03-11T09:11:00Z">
                    <w:rPr>
                      <w:sz w:val="20"/>
                      <w:szCs w:val="20"/>
                    </w:rPr>
                  </w:rPrChange>
                </w:rPr>
                <w:t>'</w:t>
              </w:r>
            </w:ins>
            <w:ins w:id="282" w:author="David Beck" w:date="2017-02-10T15:18:00Z">
              <w:r w:rsidRPr="00280E69">
                <w:rPr>
                  <w:rFonts w:ascii="Aboriginal Serif" w:hAnsi="Aboriginal Serif"/>
                  <w:sz w:val="20"/>
                  <w:szCs w:val="20"/>
                  <w:rPrChange w:id="283" w:author="David Beck" w:date="2017-03-11T09:11:00Z">
                    <w:rPr>
                      <w:sz w:val="20"/>
                      <w:szCs w:val="20"/>
                    </w:rPr>
                  </w:rPrChange>
                </w:rPr>
                <w:t>tsu</w:t>
              </w:r>
            </w:ins>
            <w:ins w:id="284" w:author="David Beck" w:date="2017-02-10T15:19:00Z">
              <w:r w:rsidRPr="00280E69">
                <w:rPr>
                  <w:rFonts w:ascii="Aboriginal Serif" w:hAnsi="Aboriginal Serif"/>
                  <w:sz w:val="20"/>
                  <w:szCs w:val="20"/>
                  <w:rPrChange w:id="285" w:author="David Beck" w:date="2017-03-11T09:11:00Z">
                    <w:rPr>
                      <w:sz w:val="20"/>
                      <w:szCs w:val="20"/>
                    </w:rPr>
                  </w:rPrChange>
                </w:rPr>
                <w:t>̰</w:t>
              </w:r>
            </w:ins>
          </w:p>
          <w:p w:rsidR="00481C06" w:rsidRPr="002E627D" w:rsidRDefault="00280E69" w:rsidP="000E06A4">
            <w:pPr>
              <w:spacing w:after="200" w:line="276" w:lineRule="auto"/>
              <w:rPr>
                <w:ins w:id="286" w:author="David Beck" w:date="2017-02-10T15:26:00Z"/>
                <w:rFonts w:ascii="Aboriginal Serif" w:hAnsi="Aboriginal Serif"/>
                <w:sz w:val="20"/>
                <w:szCs w:val="20"/>
                <w:rPrChange w:id="287" w:author="David Beck" w:date="2017-03-11T09:11:00Z">
                  <w:rPr>
                    <w:ins w:id="288" w:author="David Beck" w:date="2017-02-10T15:26:00Z"/>
                    <w:sz w:val="20"/>
                    <w:szCs w:val="20"/>
                  </w:rPr>
                </w:rPrChange>
              </w:rPr>
            </w:pPr>
            <w:ins w:id="289" w:author="David Beck" w:date="2017-02-10T15:26:00Z">
              <w:r w:rsidRPr="00280E69">
                <w:rPr>
                  <w:rFonts w:ascii="Aboriginal Serif" w:hAnsi="Aboriginal Serif"/>
                  <w:sz w:val="20"/>
                  <w:szCs w:val="20"/>
                  <w:rPrChange w:id="290" w:author="David Beck" w:date="2017-03-11T09:11:00Z">
                    <w:rPr>
                      <w:sz w:val="20"/>
                      <w:szCs w:val="20"/>
                    </w:rPr>
                  </w:rPrChange>
                </w:rPr>
                <w:t>saqaqa ‘white’</w:t>
              </w:r>
            </w:ins>
          </w:p>
          <w:p w:rsidR="00481C06" w:rsidRPr="002E627D" w:rsidRDefault="00280E69" w:rsidP="000E06A4">
            <w:pPr>
              <w:spacing w:after="200" w:line="276" w:lineRule="auto"/>
              <w:rPr>
                <w:ins w:id="291" w:author="David Beck" w:date="2017-02-10T15:27:00Z"/>
                <w:rFonts w:ascii="Aboriginal Serif" w:hAnsi="Aboriginal Serif"/>
                <w:sz w:val="20"/>
                <w:szCs w:val="20"/>
                <w:rPrChange w:id="292" w:author="David Beck" w:date="2017-03-11T09:11:00Z">
                  <w:rPr>
                    <w:ins w:id="293" w:author="David Beck" w:date="2017-02-10T15:27:00Z"/>
                    <w:sz w:val="20"/>
                    <w:szCs w:val="20"/>
                  </w:rPr>
                </w:rPrChange>
              </w:rPr>
            </w:pPr>
            <w:ins w:id="294" w:author="David Beck" w:date="2017-02-10T15:26:00Z">
              <w:r w:rsidRPr="00280E69">
                <w:rPr>
                  <w:rFonts w:ascii="Aboriginal Serif" w:hAnsi="Aboriginal Serif"/>
                  <w:sz w:val="20"/>
                  <w:szCs w:val="20"/>
                  <w:rPrChange w:id="295" w:author="David Beck" w:date="2017-03-11T09:11:00Z">
                    <w:rPr>
                      <w:sz w:val="20"/>
                      <w:szCs w:val="20"/>
                    </w:rPr>
                  </w:rPrChange>
                </w:rPr>
                <w:t>tz</w:t>
              </w:r>
            </w:ins>
            <w:ins w:id="296" w:author="David Beck" w:date="2017-02-10T15:27:00Z">
              <w:r w:rsidRPr="00280E69">
                <w:rPr>
                  <w:rFonts w:ascii="Aboriginal Serif" w:hAnsi="Aboriginal Serif"/>
                  <w:sz w:val="20"/>
                  <w:szCs w:val="20"/>
                  <w:rPrChange w:id="297" w:author="David Beck" w:date="2017-03-11T09:11:00Z">
                    <w:rPr>
                      <w:sz w:val="20"/>
                      <w:szCs w:val="20"/>
                    </w:rPr>
                  </w:rPrChange>
                </w:rPr>
                <w:t>u'</w:t>
              </w:r>
            </w:ins>
            <w:ins w:id="298" w:author="David Beck" w:date="2017-02-10T15:26:00Z">
              <w:r w:rsidRPr="00280E69">
                <w:rPr>
                  <w:rFonts w:ascii="Aboriginal Serif" w:hAnsi="Aboriginal Serif"/>
                  <w:sz w:val="20"/>
                  <w:szCs w:val="20"/>
                  <w:rPrChange w:id="299" w:author="David Beck" w:date="2017-03-11T09:11:00Z">
                    <w:rPr>
                      <w:sz w:val="20"/>
                      <w:szCs w:val="20"/>
                    </w:rPr>
                  </w:rPrChange>
                </w:rPr>
                <w:t>tzu</w:t>
              </w:r>
            </w:ins>
            <w:ins w:id="300" w:author="David Beck" w:date="2017-02-10T15:27:00Z">
              <w:r w:rsidRPr="00280E69">
                <w:rPr>
                  <w:rFonts w:ascii="Aboriginal Serif" w:hAnsi="Aboriginal Serif"/>
                  <w:sz w:val="20"/>
                  <w:szCs w:val="20"/>
                  <w:rPrChange w:id="301" w:author="David Beck" w:date="2017-03-11T09:11:00Z">
                    <w:rPr>
                      <w:sz w:val="20"/>
                      <w:szCs w:val="20"/>
                    </w:rPr>
                  </w:rPrChange>
                </w:rPr>
                <w:t>’ ‘</w:t>
              </w:r>
              <w:proofErr w:type="gramStart"/>
              <w:r w:rsidRPr="00280E69">
                <w:rPr>
                  <w:rFonts w:ascii="Aboriginal Serif" w:hAnsi="Aboriginal Serif"/>
                  <w:sz w:val="20"/>
                  <w:szCs w:val="20"/>
                  <w:rPrChange w:id="302" w:author="David Beck" w:date="2017-03-11T09:11:00Z">
                    <w:rPr>
                      <w:sz w:val="20"/>
                      <w:szCs w:val="20"/>
                    </w:rPr>
                  </w:rPrChange>
                </w:rPr>
                <w:t>suck</w:t>
              </w:r>
              <w:proofErr w:type="gramEnd"/>
              <w:r w:rsidRPr="00280E69">
                <w:rPr>
                  <w:rFonts w:ascii="Aboriginal Serif" w:hAnsi="Aboriginal Serif"/>
                  <w:sz w:val="20"/>
                  <w:szCs w:val="20"/>
                  <w:rPrChange w:id="303" w:author="David Beck" w:date="2017-03-11T09:11:00Z">
                    <w:rPr>
                      <w:sz w:val="20"/>
                      <w:szCs w:val="20"/>
                    </w:rPr>
                  </w:rPrChange>
                </w:rPr>
                <w:t>’?</w:t>
              </w:r>
            </w:ins>
          </w:p>
          <w:p w:rsidR="00481C06" w:rsidRPr="002E627D" w:rsidRDefault="00280E69" w:rsidP="000E06A4">
            <w:pPr>
              <w:spacing w:after="200" w:line="276" w:lineRule="auto"/>
              <w:rPr>
                <w:ins w:id="304" w:author="David Beck" w:date="2017-02-13T09:17:00Z"/>
                <w:rFonts w:ascii="Aboriginal Serif" w:hAnsi="Aboriginal Serif"/>
                <w:sz w:val="20"/>
                <w:szCs w:val="20"/>
                <w:rPrChange w:id="305" w:author="David Beck" w:date="2017-03-11T09:11:00Z">
                  <w:rPr>
                    <w:ins w:id="306" w:author="David Beck" w:date="2017-02-13T09:17:00Z"/>
                    <w:sz w:val="20"/>
                    <w:szCs w:val="20"/>
                  </w:rPr>
                </w:rPrChange>
              </w:rPr>
            </w:pPr>
            <w:ins w:id="307" w:author="David Beck" w:date="2017-02-10T15:27:00Z">
              <w:r w:rsidRPr="00280E69">
                <w:rPr>
                  <w:rFonts w:ascii="Aboriginal Serif" w:hAnsi="Aboriginal Serif"/>
                  <w:sz w:val="20"/>
                  <w:szCs w:val="20"/>
                  <w:rPrChange w:id="308" w:author="David Beck" w:date="2017-03-11T09:11:00Z">
                    <w:rPr>
                      <w:sz w:val="20"/>
                      <w:szCs w:val="20"/>
                    </w:rPr>
                  </w:rPrChange>
                </w:rPr>
                <w:t>tzu'tzú:n</w:t>
              </w:r>
            </w:ins>
            <w:ins w:id="309" w:author="David Beck" w:date="2017-02-10T15:29:00Z">
              <w:r w:rsidRPr="00280E69">
                <w:rPr>
                  <w:rFonts w:ascii="Aboriginal Serif" w:hAnsi="Aboriginal Serif"/>
                  <w:sz w:val="20"/>
                  <w:szCs w:val="20"/>
                  <w:rPrChange w:id="310" w:author="David Beck" w:date="2017-03-11T09:11:00Z">
                    <w:rPr>
                      <w:sz w:val="20"/>
                      <w:szCs w:val="20"/>
                    </w:rPr>
                  </w:rPrChange>
                </w:rPr>
                <w:t xml:space="preserve"> ‘timbrillo (planta)’ (Z)</w:t>
              </w:r>
            </w:ins>
          </w:p>
          <w:p w:rsidR="00A32F5E" w:rsidRPr="002E627D" w:rsidRDefault="00280E69" w:rsidP="000E06A4">
            <w:pPr>
              <w:spacing w:after="200" w:line="276" w:lineRule="auto"/>
              <w:rPr>
                <w:rFonts w:ascii="Aboriginal Serif" w:hAnsi="Aboriginal Serif"/>
                <w:color w:val="000000" w:themeColor="text1"/>
                <w:sz w:val="20"/>
                <w:szCs w:val="20"/>
                <w:lang w:val="es-MX"/>
                <w:rPrChange w:id="311" w:author="David Beck" w:date="2017-03-11T09:11:00Z">
                  <w:rPr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ins w:id="312" w:author="David Beck" w:date="2017-02-13T09:17:00Z">
              <w:r w:rsidRPr="00280E69">
                <w:rPr>
                  <w:rFonts w:ascii="Aboriginal Serif" w:hAnsi="Aboriginal Serif"/>
                  <w:sz w:val="20"/>
                  <w:szCs w:val="20"/>
                  <w:rPrChange w:id="313" w:author="David Beck" w:date="2017-03-11T09:11:00Z">
                    <w:rPr>
                      <w:sz w:val="20"/>
                      <w:szCs w:val="20"/>
                    </w:rPr>
                  </w:rPrChange>
                </w:rPr>
                <w:t xml:space="preserve">According to the SIL plant guide, “timbrillo” is used for either Acacia angustissima or </w:t>
              </w:r>
            </w:ins>
            <w:ins w:id="314" w:author="David Beck" w:date="2017-02-13T09:18:00Z">
              <w:r w:rsidRPr="00280E69">
                <w:rPr>
                  <w:rFonts w:ascii="Aboriginal Serif" w:hAnsi="Aboriginal Serif"/>
                  <w:sz w:val="20"/>
                  <w:szCs w:val="20"/>
                  <w:rPrChange w:id="315" w:author="David Beck" w:date="2017-03-11T09:11:00Z">
                    <w:rPr>
                      <w:sz w:val="20"/>
                      <w:szCs w:val="20"/>
                    </w:rPr>
                  </w:rPrChange>
                </w:rPr>
                <w:lastRenderedPageBreak/>
                <w:t>Calliandra spp.)</w:t>
              </w:r>
            </w:ins>
          </w:p>
          <w:p w:rsidR="00527233" w:rsidRPr="002E627D" w:rsidRDefault="00280E69" w:rsidP="00527233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316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317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  <w:t>Nahuat de S. M. Tzinacapan</w:t>
            </w:r>
          </w:p>
          <w:p w:rsidR="00527233" w:rsidRPr="002E627D" w:rsidRDefault="00280E69" w:rsidP="000E06A4">
            <w:pPr>
              <w:spacing w:after="200" w:line="276" w:lineRule="auto"/>
              <w:rPr>
                <w:rFonts w:ascii="Aboriginal Serif" w:hAnsi="Aboriginal Serif"/>
                <w:color w:val="000000" w:themeColor="text1"/>
                <w:sz w:val="20"/>
                <w:szCs w:val="20"/>
                <w:lang w:val="es-MX"/>
                <w:rPrChange w:id="318" w:author="David Beck" w:date="2017-03-11T09:11:00Z">
                  <w:rPr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r w:rsidRPr="00280E69">
              <w:rPr>
                <w:rFonts w:ascii="Aboriginal Serif" w:hAnsi="Aboriginal Serif"/>
                <w:color w:val="000000" w:themeColor="text1"/>
                <w:sz w:val="20"/>
                <w:szCs w:val="20"/>
                <w:lang w:val="es-MX"/>
                <w:rPrChange w:id="319" w:author="David Beck" w:date="2017-03-11T09:11:00Z">
                  <w:rPr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>okpah</w:t>
            </w:r>
          </w:p>
          <w:p w:rsidR="00527233" w:rsidRPr="002E627D" w:rsidRDefault="00527233" w:rsidP="000E06A4">
            <w:pPr>
              <w:spacing w:after="200" w:line="276" w:lineRule="auto"/>
              <w:rPr>
                <w:rFonts w:ascii="Aboriginal Serif" w:hAnsi="Aboriginal Serif"/>
                <w:color w:val="000000" w:themeColor="text1"/>
                <w:sz w:val="20"/>
                <w:szCs w:val="20"/>
                <w:lang w:val="es-MX"/>
                <w:rPrChange w:id="320" w:author="David Beck" w:date="2017-03-11T09:11:00Z">
                  <w:rPr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</w:p>
          <w:p w:rsidR="00527233" w:rsidRPr="002E627D" w:rsidRDefault="00280E69" w:rsidP="00527233">
            <w:pPr>
              <w:pStyle w:val="NoSpacing"/>
              <w:rPr>
                <w:rFonts w:ascii="Aboriginal Serif" w:hAnsi="Aboriginal Serif"/>
                <w:sz w:val="20"/>
                <w:szCs w:val="20"/>
                <w:rPrChange w:id="321" w:author="David Beck" w:date="2017-03-11T09:11:00Z">
                  <w:rPr>
                    <w:sz w:val="20"/>
                    <w:szCs w:val="20"/>
                  </w:rPr>
                </w:rPrChange>
              </w:rPr>
            </w:pPr>
            <w:r w:rsidRPr="00280E69">
              <w:rPr>
                <w:rFonts w:ascii="Aboriginal Serif" w:hAnsi="Aboriginal Serif"/>
                <w:color w:val="000000" w:themeColor="text1"/>
                <w:sz w:val="20"/>
                <w:szCs w:val="20"/>
                <w:lang w:val="es-MX"/>
                <w:rPrChange w:id="322" w:author="David Beck" w:date="2017-03-11T09:11:00Z">
                  <w:rPr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 xml:space="preserve">Según Galindo Bautista hay 3 tipos de este árbol: </w:t>
            </w:r>
            <w:r w:rsidRPr="00280E69">
              <w:rPr>
                <w:rFonts w:ascii="Aboriginal Serif" w:hAnsi="Aboriginal Serif"/>
                <w:sz w:val="20"/>
                <w:szCs w:val="20"/>
                <w:rPrChange w:id="323" w:author="David Beck" w:date="2017-03-11T09:11:00Z">
                  <w:rPr>
                    <w:sz w:val="20"/>
                    <w:szCs w:val="20"/>
                  </w:rPr>
                </w:rPrChange>
              </w:rPr>
              <w:t xml:space="preserve">, </w:t>
            </w:r>
            <w:r w:rsidRPr="00280E69">
              <w:rPr>
                <w:rFonts w:ascii="Aboriginal Serif" w:hAnsi="Aboriginal Serif"/>
                <w:i/>
                <w:sz w:val="20"/>
                <w:szCs w:val="20"/>
                <w:rPrChange w:id="324" w:author="David Beck" w:date="2017-03-11T09:11:00Z">
                  <w:rPr>
                    <w:i/>
                    <w:sz w:val="20"/>
                    <w:szCs w:val="20"/>
                  </w:rPr>
                </w:rPrChange>
              </w:rPr>
              <w:t>tsotsoqotsutsu</w:t>
            </w:r>
            <w:r w:rsidRPr="00280E69">
              <w:rPr>
                <w:rFonts w:ascii="Aboriginal Serif" w:hAnsi="Aboriginal Serif"/>
                <w:sz w:val="20"/>
                <w:szCs w:val="20"/>
                <w:rPrChange w:id="325" w:author="David Beck" w:date="2017-03-11T09:11:00Z">
                  <w:rPr>
                    <w:sz w:val="20"/>
                    <w:szCs w:val="20"/>
                  </w:rPr>
                </w:rPrChange>
              </w:rPr>
              <w:t xml:space="preserve"> (rojo), </w:t>
            </w:r>
            <w:r w:rsidRPr="00280E69">
              <w:rPr>
                <w:rFonts w:ascii="Aboriginal Serif" w:hAnsi="Aboriginal Serif"/>
                <w:i/>
                <w:sz w:val="20"/>
                <w:szCs w:val="20"/>
                <w:rPrChange w:id="326" w:author="David Beck" w:date="2017-03-11T09:11:00Z">
                  <w:rPr>
                    <w:i/>
                    <w:sz w:val="20"/>
                    <w:szCs w:val="20"/>
                  </w:rPr>
                </w:rPrChange>
              </w:rPr>
              <w:t>saqaqatsutsu</w:t>
            </w:r>
            <w:r w:rsidRPr="00280E69">
              <w:rPr>
                <w:rFonts w:ascii="Aboriginal Serif" w:hAnsi="Aboriginal Serif"/>
                <w:sz w:val="20"/>
                <w:szCs w:val="20"/>
                <w:rPrChange w:id="327" w:author="David Beck" w:date="2017-03-11T09:11:00Z">
                  <w:rPr>
                    <w:sz w:val="20"/>
                    <w:szCs w:val="20"/>
                  </w:rPr>
                </w:rPrChange>
              </w:rPr>
              <w:t xml:space="preserve"> (blanco) y </w:t>
            </w:r>
            <w:r w:rsidRPr="00280E69">
              <w:rPr>
                <w:rFonts w:ascii="Aboriginal Serif" w:hAnsi="Aboriginal Serif"/>
                <w:i/>
                <w:sz w:val="20"/>
                <w:szCs w:val="20"/>
                <w:rPrChange w:id="328" w:author="David Beck" w:date="2017-03-11T09:11:00Z">
                  <w:rPr>
                    <w:i/>
                    <w:sz w:val="20"/>
                    <w:szCs w:val="20"/>
                  </w:rPr>
                </w:rPrChange>
              </w:rPr>
              <w:t>tsutsu</w:t>
            </w:r>
            <w:r w:rsidRPr="00280E69">
              <w:rPr>
                <w:rFonts w:ascii="Aboriginal Serif" w:hAnsi="Aboriginal Serif"/>
                <w:sz w:val="20"/>
                <w:szCs w:val="20"/>
                <w:rPrChange w:id="329" w:author="David Beck" w:date="2017-03-11T09:11:00Z">
                  <w:rPr>
                    <w:sz w:val="20"/>
                    <w:szCs w:val="20"/>
                  </w:rPr>
                </w:rPrChange>
              </w:rPr>
              <w:t xml:space="preserve"> (</w:t>
            </w:r>
            <w:r w:rsidRPr="00280E69">
              <w:rPr>
                <w:rFonts w:ascii="Aboriginal Serif" w:hAnsi="Aboriginal Serif"/>
                <w:i/>
                <w:sz w:val="20"/>
                <w:szCs w:val="20"/>
                <w:rPrChange w:id="330" w:author="David Beck" w:date="2017-03-11T09:11:00Z">
                  <w:rPr>
                    <w:i/>
                    <w:sz w:val="20"/>
                    <w:szCs w:val="20"/>
                  </w:rPr>
                </w:rPrChange>
              </w:rPr>
              <w:t>Zapoteca</w:t>
            </w:r>
            <w:r w:rsidRPr="00280E69">
              <w:rPr>
                <w:rFonts w:ascii="Aboriginal Serif" w:hAnsi="Aboriginal Serif"/>
                <w:sz w:val="20"/>
                <w:szCs w:val="20"/>
                <w:rPrChange w:id="331" w:author="David Beck" w:date="2017-03-11T09:11:00Z">
                  <w:rPr>
                    <w:sz w:val="20"/>
                    <w:szCs w:val="20"/>
                  </w:rPr>
                </w:rPrChange>
              </w:rPr>
              <w:t xml:space="preserve"> </w:t>
            </w:r>
            <w:r w:rsidRPr="00280E69">
              <w:rPr>
                <w:rFonts w:ascii="Aboriginal Serif" w:hAnsi="Aboriginal Serif"/>
                <w:i/>
                <w:sz w:val="20"/>
                <w:szCs w:val="20"/>
                <w:rPrChange w:id="332" w:author="David Beck" w:date="2017-03-11T09:11:00Z">
                  <w:rPr>
                    <w:i/>
                    <w:sz w:val="20"/>
                    <w:szCs w:val="20"/>
                  </w:rPr>
                </w:rPrChange>
              </w:rPr>
              <w:t>tetragona</w:t>
            </w:r>
            <w:r w:rsidRPr="00280E69">
              <w:rPr>
                <w:rFonts w:ascii="Aboriginal Serif" w:hAnsi="Aboriginal Serif"/>
                <w:sz w:val="20"/>
                <w:szCs w:val="20"/>
                <w:rPrChange w:id="333" w:author="David Beck" w:date="2017-03-11T09:11:00Z">
                  <w:rPr>
                    <w:sz w:val="20"/>
                    <w:szCs w:val="20"/>
                  </w:rPr>
                </w:rPrChange>
              </w:rPr>
              <w:t xml:space="preserve">) </w:t>
            </w:r>
          </w:p>
          <w:p w:rsidR="00527233" w:rsidRPr="002E627D" w:rsidRDefault="00527233" w:rsidP="000E06A4">
            <w:pPr>
              <w:spacing w:after="200" w:line="276" w:lineRule="auto"/>
              <w:rPr>
                <w:rFonts w:ascii="Aboriginal Serif" w:hAnsi="Aboriginal Serif"/>
                <w:color w:val="000000" w:themeColor="text1"/>
                <w:sz w:val="20"/>
                <w:szCs w:val="20"/>
                <w:lang w:val="es-MX"/>
                <w:rPrChange w:id="334" w:author="David Beck" w:date="2017-03-11T09:11:00Z">
                  <w:rPr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</w:p>
          <w:p w:rsidR="00732D47" w:rsidRPr="002E627D" w:rsidRDefault="00280E69" w:rsidP="00732D47">
            <w:pPr>
              <w:spacing w:after="200" w:line="276" w:lineRule="auto"/>
              <w:rPr>
                <w:rFonts w:ascii="Aboriginal Serif" w:hAnsi="Aboriginal Serif"/>
                <w:i/>
                <w:color w:val="000000" w:themeColor="text1"/>
                <w:sz w:val="20"/>
                <w:szCs w:val="20"/>
                <w:lang w:val="es-MX"/>
                <w:rPrChange w:id="335" w:author="David Beck" w:date="2017-03-11T09:11:00Z">
                  <w:rPr>
                    <w:i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336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>Usos:</w:t>
            </w:r>
            <w:r w:rsidRPr="00280E69">
              <w:rPr>
                <w:rFonts w:ascii="Aboriginal Serif" w:hAnsi="Aboriginal Serif"/>
                <w:color w:val="000000" w:themeColor="text1"/>
                <w:sz w:val="20"/>
                <w:szCs w:val="20"/>
                <w:lang w:val="es-MX"/>
                <w:rPrChange w:id="337" w:author="David Beck" w:date="2017-03-11T09:11:00Z">
                  <w:rPr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 xml:space="preserve"> </w:t>
            </w:r>
          </w:p>
        </w:tc>
      </w:tr>
      <w:tr w:rsidR="00527233" w:rsidRPr="002E627D" w:rsidTr="00AE40F2">
        <w:trPr>
          <w:trHeight w:val="3168"/>
        </w:trPr>
        <w:tc>
          <w:tcPr>
            <w:tcW w:w="4524" w:type="dxa"/>
            <w:gridSpan w:val="2"/>
            <w:vAlign w:val="center"/>
          </w:tcPr>
          <w:p w:rsidR="00527233" w:rsidRPr="002E627D" w:rsidRDefault="00527233" w:rsidP="008B0C1C">
            <w:pPr>
              <w:spacing w:after="200" w:line="276" w:lineRule="auto"/>
              <w:jc w:val="center"/>
              <w:rPr>
                <w:rFonts w:ascii="Aboriginal Serif" w:hAnsi="Aboriginal Serif"/>
                <w:noProof/>
                <w:color w:val="000000" w:themeColor="text1"/>
                <w:sz w:val="20"/>
                <w:szCs w:val="20"/>
                <w:rPrChange w:id="338" w:author="David Beck" w:date="2017-03-11T09:11:00Z">
                  <w:rPr>
                    <w:noProof/>
                    <w:color w:val="000000" w:themeColor="text1"/>
                    <w:sz w:val="20"/>
                    <w:szCs w:val="20"/>
                  </w:rPr>
                </w:rPrChange>
              </w:rPr>
            </w:pPr>
          </w:p>
        </w:tc>
        <w:tc>
          <w:tcPr>
            <w:tcW w:w="4501" w:type="dxa"/>
            <w:gridSpan w:val="2"/>
            <w:vAlign w:val="center"/>
          </w:tcPr>
          <w:p w:rsidR="00527233" w:rsidRPr="002E627D" w:rsidRDefault="00527233" w:rsidP="008B0C1C">
            <w:pPr>
              <w:spacing w:after="200" w:line="276" w:lineRule="auto"/>
              <w:jc w:val="center"/>
              <w:rPr>
                <w:rFonts w:ascii="Aboriginal Serif" w:hAnsi="Aboriginal Serif"/>
                <w:noProof/>
                <w:color w:val="000000" w:themeColor="text1"/>
                <w:sz w:val="20"/>
                <w:szCs w:val="20"/>
                <w:rPrChange w:id="339" w:author="David Beck" w:date="2017-03-11T09:11:00Z">
                  <w:rPr>
                    <w:noProof/>
                    <w:color w:val="000000" w:themeColor="text1"/>
                    <w:sz w:val="20"/>
                    <w:szCs w:val="20"/>
                  </w:rPr>
                </w:rPrChange>
              </w:rPr>
            </w:pPr>
          </w:p>
        </w:tc>
        <w:tc>
          <w:tcPr>
            <w:tcW w:w="2705" w:type="dxa"/>
          </w:tcPr>
          <w:p w:rsidR="00527233" w:rsidRPr="002E627D" w:rsidRDefault="00280E69" w:rsidP="000E06A4">
            <w:pPr>
              <w:spacing w:after="200" w:line="276" w:lineRule="auto"/>
              <w:rPr>
                <w:rFonts w:ascii="Aboriginal Serif" w:hAnsi="Aboriginal Serif"/>
                <w:color w:val="000000" w:themeColor="text1"/>
                <w:sz w:val="20"/>
                <w:szCs w:val="20"/>
                <w:lang w:val="es-MX"/>
                <w:rPrChange w:id="340" w:author="David Beck" w:date="2017-03-11T09:11:00Z">
                  <w:rPr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341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>Rubiaceae</w:t>
            </w:r>
          </w:p>
          <w:p w:rsidR="00527233" w:rsidRPr="002E627D" w:rsidRDefault="00280E69" w:rsidP="000E06A4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342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r w:rsidRPr="00280E69">
              <w:rPr>
                <w:rFonts w:ascii="Aboriginal Serif" w:hAnsi="Aboriginal Serif" w:cs="Times New Roman"/>
                <w:i/>
                <w:iCs/>
                <w:color w:val="000000"/>
                <w:sz w:val="20"/>
                <w:szCs w:val="20"/>
                <w:rPrChange w:id="343" w:author="David Beck" w:date="2017-03-11T09:11:00Z">
                  <w:rPr>
                    <w:rFonts w:cs="Times New Roman"/>
                    <w:i/>
                    <w:iCs/>
                    <w:color w:val="000000"/>
                    <w:sz w:val="20"/>
                    <w:szCs w:val="20"/>
                  </w:rPr>
                </w:rPrChange>
              </w:rPr>
              <w:t xml:space="preserve">Palicourea tetragona </w:t>
            </w:r>
            <w:r w:rsidRPr="00280E69">
              <w:rPr>
                <w:rFonts w:ascii="Aboriginal Serif" w:hAnsi="Aboriginal Serif" w:cs="Times New Roman"/>
                <w:color w:val="000000"/>
                <w:sz w:val="20"/>
                <w:szCs w:val="20"/>
                <w:rPrChange w:id="344" w:author="David Beck" w:date="2017-03-11T09:11:00Z">
                  <w:rPr>
                    <w:rFonts w:cs="Times New Roman"/>
                    <w:color w:val="000000"/>
                    <w:sz w:val="20"/>
                    <w:szCs w:val="20"/>
                  </w:rPr>
                </w:rPrChange>
              </w:rPr>
              <w:t>(Donn.-Sm.) C. M. Taylor &amp; Lorence</w:t>
            </w: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345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 xml:space="preserve"> </w:t>
            </w:r>
          </w:p>
          <w:p w:rsidR="006515E0" w:rsidRPr="002E627D" w:rsidRDefault="006515E0" w:rsidP="000E06A4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346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</w:p>
          <w:p w:rsidR="00527233" w:rsidRPr="002E627D" w:rsidRDefault="00280E69" w:rsidP="000E06A4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347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348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>Colecta: 72006</w:t>
            </w:r>
          </w:p>
          <w:p w:rsidR="00527233" w:rsidRPr="002E627D" w:rsidRDefault="00527233" w:rsidP="000E06A4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349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</w:pPr>
          </w:p>
        </w:tc>
        <w:tc>
          <w:tcPr>
            <w:tcW w:w="2706" w:type="dxa"/>
          </w:tcPr>
          <w:p w:rsidR="00527233" w:rsidRPr="002E627D" w:rsidRDefault="00280E69" w:rsidP="000E06A4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350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351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>Totonaco de Ecatlán</w:t>
            </w:r>
          </w:p>
          <w:p w:rsidR="00527233" w:rsidRPr="002E627D" w:rsidRDefault="00280E69" w:rsidP="00920F52">
            <w:pPr>
              <w:spacing w:after="200" w:line="276" w:lineRule="auto"/>
              <w:rPr>
                <w:ins w:id="352" w:author="David Beck" w:date="2017-02-10T15:35:00Z"/>
                <w:rFonts w:ascii="Aboriginal Serif" w:hAnsi="Aboriginal Serif"/>
                <w:sz w:val="20"/>
                <w:szCs w:val="20"/>
                <w:rPrChange w:id="353" w:author="David Beck" w:date="2017-03-11T09:11:00Z">
                  <w:rPr>
                    <w:ins w:id="354" w:author="David Beck" w:date="2017-02-10T15:35:00Z"/>
                    <w:sz w:val="20"/>
                    <w:szCs w:val="20"/>
                  </w:rPr>
                </w:rPrChange>
              </w:rPr>
            </w:pPr>
            <w:r w:rsidRPr="00280E69">
              <w:rPr>
                <w:rFonts w:ascii="Aboriginal Serif" w:hAnsi="Aboriginal Serif"/>
                <w:sz w:val="20"/>
                <w:szCs w:val="20"/>
                <w:rPrChange w:id="355" w:author="David Beck" w:date="2017-03-11T09:11:00Z">
                  <w:rPr>
                    <w:sz w:val="20"/>
                    <w:szCs w:val="20"/>
                  </w:rPr>
                </w:rPrChange>
              </w:rPr>
              <w:t>stakn</w:t>
            </w:r>
            <w:del w:id="356" w:author="David Beck" w:date="2017-02-10T15:33:00Z">
              <w:r w:rsidRPr="00280E69">
                <w:rPr>
                  <w:rFonts w:ascii="Aboriginal Serif" w:hAnsi="Aboriginal Serif"/>
                  <w:sz w:val="20"/>
                  <w:szCs w:val="20"/>
                  <w:rPrChange w:id="357" w:author="David Beck" w:date="2017-03-11T09:11:00Z">
                    <w:rPr>
                      <w:sz w:val="20"/>
                      <w:szCs w:val="20"/>
                    </w:rPr>
                  </w:rPrChange>
                </w:rPr>
                <w:delText>a</w:delText>
              </w:r>
            </w:del>
            <w:ins w:id="358" w:author="David Beck" w:date="2017-02-10T15:33:00Z">
              <w:r w:rsidRPr="00280E69">
                <w:rPr>
                  <w:rFonts w:ascii="Aboriginal Serif" w:hAnsi="Aboriginal Serif"/>
                  <w:sz w:val="20"/>
                  <w:szCs w:val="20"/>
                  <w:rPrChange w:id="359" w:author="David Beck" w:date="2017-03-11T09:11:00Z">
                    <w:rPr>
                      <w:sz w:val="20"/>
                      <w:szCs w:val="20"/>
                    </w:rPr>
                  </w:rPrChange>
                </w:rPr>
                <w:t>á</w:t>
              </w:r>
            </w:ins>
            <w:r w:rsidRPr="00280E69">
              <w:rPr>
                <w:rFonts w:ascii="Aboriginal Serif" w:hAnsi="Aboriginal Serif"/>
                <w:sz w:val="20"/>
                <w:szCs w:val="20"/>
                <w:rPrChange w:id="360" w:author="David Beck" w:date="2017-03-11T09:11:00Z">
                  <w:rPr>
                    <w:sz w:val="20"/>
                    <w:szCs w:val="20"/>
                  </w:rPr>
                </w:rPrChange>
              </w:rPr>
              <w:t>nki</w:t>
            </w:r>
            <w:ins w:id="361" w:author="David Beck" w:date="2017-02-10T15:33:00Z">
              <w:r w:rsidRPr="00280E69">
                <w:rPr>
                  <w:rFonts w:ascii="Aboriginal Serif" w:hAnsi="Aboriginal Serif"/>
                  <w:sz w:val="20"/>
                  <w:szCs w:val="20"/>
                  <w:rPrChange w:id="362" w:author="David Beck" w:date="2017-03-11T09:11:00Z">
                    <w:rPr>
                      <w:sz w:val="20"/>
                      <w:szCs w:val="20"/>
                    </w:rPr>
                  </w:rPrChange>
                </w:rPr>
                <w:t>'</w:t>
              </w:r>
            </w:ins>
            <w:r w:rsidRPr="00280E69">
              <w:rPr>
                <w:rFonts w:ascii="Aboriginal Serif" w:hAnsi="Aboriginal Serif"/>
                <w:sz w:val="20"/>
                <w:szCs w:val="20"/>
                <w:rPrChange w:id="363" w:author="David Beck" w:date="2017-03-11T09:11:00Z">
                  <w:rPr>
                    <w:sz w:val="20"/>
                    <w:szCs w:val="20"/>
                  </w:rPr>
                </w:rPrChange>
              </w:rPr>
              <w:t>w</w:t>
            </w:r>
          </w:p>
          <w:p w:rsidR="00D16B2D" w:rsidRPr="002E627D" w:rsidRDefault="00280E69" w:rsidP="00920F52">
            <w:pPr>
              <w:spacing w:after="200" w:line="276" w:lineRule="auto"/>
              <w:rPr>
                <w:ins w:id="364" w:author="David Beck" w:date="2017-02-10T15:36:00Z"/>
                <w:rFonts w:ascii="Aboriginal Serif" w:hAnsi="Aboriginal Serif"/>
                <w:sz w:val="20"/>
                <w:szCs w:val="20"/>
                <w:rPrChange w:id="365" w:author="David Beck" w:date="2017-03-11T09:11:00Z">
                  <w:rPr>
                    <w:ins w:id="366" w:author="David Beck" w:date="2017-02-10T15:36:00Z"/>
                    <w:sz w:val="20"/>
                    <w:szCs w:val="20"/>
                  </w:rPr>
                </w:rPrChange>
              </w:rPr>
            </w:pPr>
            <w:ins w:id="367" w:author="David Beck" w:date="2017-02-10T15:35:00Z">
              <w:r w:rsidRPr="00280E69">
                <w:rPr>
                  <w:rFonts w:ascii="Aboriginal Serif" w:hAnsi="Aboriginal Serif"/>
                  <w:sz w:val="20"/>
                  <w:szCs w:val="20"/>
                  <w:rPrChange w:id="368" w:author="David Beck" w:date="2017-03-11T09:11:00Z">
                    <w:rPr>
                      <w:sz w:val="20"/>
                      <w:szCs w:val="20"/>
                    </w:rPr>
                  </w:rPrChange>
                </w:rPr>
                <w:t>stakn</w:t>
              </w:r>
            </w:ins>
            <w:ins w:id="369" w:author="David Beck" w:date="2017-02-10T15:36:00Z">
              <w:r w:rsidRPr="00280E69">
                <w:rPr>
                  <w:rFonts w:ascii="Aboriginal Serif" w:hAnsi="Aboriginal Serif"/>
                  <w:sz w:val="20"/>
                  <w:szCs w:val="20"/>
                  <w:rPrChange w:id="370" w:author="David Beck" w:date="2017-03-11T09:11:00Z">
                    <w:rPr>
                      <w:sz w:val="20"/>
                      <w:szCs w:val="20"/>
                    </w:rPr>
                  </w:rPrChange>
                </w:rPr>
                <w:t>án ‘awake’</w:t>
              </w:r>
            </w:ins>
          </w:p>
          <w:p w:rsidR="00D16B2D" w:rsidRPr="002E627D" w:rsidRDefault="00280E69" w:rsidP="00920F52">
            <w:pPr>
              <w:spacing w:after="200" w:line="276" w:lineRule="auto"/>
              <w:rPr>
                <w:rFonts w:ascii="Aboriginal Serif" w:hAnsi="Aboriginal Serif"/>
                <w:color w:val="000000" w:themeColor="text1"/>
                <w:sz w:val="20"/>
                <w:szCs w:val="20"/>
                <w:lang w:val="es-MX"/>
                <w:rPrChange w:id="371" w:author="David Beck" w:date="2017-03-11T09:11:00Z">
                  <w:rPr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ins w:id="372" w:author="David Beck" w:date="2017-02-10T15:36:00Z">
              <w:r w:rsidRPr="00280E69">
                <w:rPr>
                  <w:rFonts w:ascii="Aboriginal Serif" w:hAnsi="Aboriginal Serif"/>
                  <w:sz w:val="20"/>
                  <w:szCs w:val="20"/>
                  <w:rPrChange w:id="373" w:author="David Beck" w:date="2017-03-11T09:11:00Z">
                    <w:rPr>
                      <w:sz w:val="20"/>
                      <w:szCs w:val="20"/>
                    </w:rPr>
                  </w:rPrChange>
                </w:rPr>
                <w:t>ki'w ‘tree’</w:t>
              </w:r>
            </w:ins>
          </w:p>
          <w:p w:rsidR="006515E0" w:rsidRPr="002E627D" w:rsidRDefault="00280E69" w:rsidP="006515E0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374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375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  <w:t>Nahuat de S. M. Tzinacapan</w:t>
            </w:r>
          </w:p>
          <w:p w:rsidR="006515E0" w:rsidRPr="002E627D" w:rsidRDefault="00280E69" w:rsidP="006515E0">
            <w:pPr>
              <w:spacing w:after="200" w:line="276" w:lineRule="auto"/>
              <w:rPr>
                <w:rFonts w:ascii="Aboriginal Serif" w:hAnsi="Aboriginal Serif"/>
                <w:color w:val="000000" w:themeColor="text1"/>
                <w:sz w:val="20"/>
                <w:szCs w:val="20"/>
                <w:lang w:val="es-MX"/>
                <w:rPrChange w:id="376" w:author="David Beck" w:date="2017-03-11T09:11:00Z">
                  <w:rPr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r w:rsidRPr="00280E69">
              <w:rPr>
                <w:rFonts w:ascii="Aboriginal Serif" w:hAnsi="Aboriginal Serif"/>
                <w:color w:val="000000" w:themeColor="text1"/>
                <w:sz w:val="20"/>
                <w:szCs w:val="20"/>
                <w:lang w:val="es-MX"/>
                <w:rPrChange w:id="377" w:author="David Beck" w:date="2017-03-11T09:11:00Z">
                  <w:rPr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>ka:la:omit</w:t>
            </w:r>
          </w:p>
          <w:p w:rsidR="00527233" w:rsidRPr="002E627D" w:rsidRDefault="00527233" w:rsidP="00920F52">
            <w:pPr>
              <w:spacing w:after="200" w:line="276" w:lineRule="auto"/>
              <w:rPr>
                <w:rFonts w:ascii="Aboriginal Serif" w:hAnsi="Aboriginal Serif"/>
                <w:color w:val="000000" w:themeColor="text1"/>
                <w:sz w:val="20"/>
                <w:szCs w:val="20"/>
                <w:lang w:val="es-MX"/>
                <w:rPrChange w:id="378" w:author="David Beck" w:date="2017-03-11T09:11:00Z">
                  <w:rPr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</w:p>
          <w:p w:rsidR="00527233" w:rsidRPr="002E627D" w:rsidRDefault="00280E69" w:rsidP="00732D47">
            <w:pPr>
              <w:spacing w:after="200" w:line="276" w:lineRule="auto"/>
              <w:rPr>
                <w:rFonts w:ascii="Aboriginal Serif" w:hAnsi="Aboriginal Serif"/>
                <w:i/>
                <w:color w:val="000000" w:themeColor="text1"/>
                <w:sz w:val="20"/>
                <w:szCs w:val="20"/>
                <w:lang w:val="es-MX"/>
                <w:rPrChange w:id="379" w:author="David Beck" w:date="2017-03-11T09:11:00Z">
                  <w:rPr>
                    <w:i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380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 xml:space="preserve">Usos: </w:t>
            </w:r>
          </w:p>
        </w:tc>
      </w:tr>
      <w:tr w:rsidR="006515E0" w:rsidRPr="002E627D" w:rsidTr="00AE40F2">
        <w:trPr>
          <w:trHeight w:val="3168"/>
        </w:trPr>
        <w:tc>
          <w:tcPr>
            <w:tcW w:w="4524" w:type="dxa"/>
            <w:gridSpan w:val="2"/>
            <w:vAlign w:val="center"/>
          </w:tcPr>
          <w:p w:rsidR="006515E0" w:rsidRPr="002E627D" w:rsidRDefault="006515E0" w:rsidP="008B0C1C">
            <w:pPr>
              <w:spacing w:after="200" w:line="276" w:lineRule="auto"/>
              <w:jc w:val="center"/>
              <w:rPr>
                <w:rFonts w:ascii="Aboriginal Serif" w:hAnsi="Aboriginal Serif"/>
                <w:noProof/>
                <w:color w:val="000000" w:themeColor="text1"/>
                <w:sz w:val="20"/>
                <w:szCs w:val="20"/>
                <w:rPrChange w:id="381" w:author="David Beck" w:date="2017-03-11T09:11:00Z">
                  <w:rPr>
                    <w:noProof/>
                    <w:color w:val="000000" w:themeColor="text1"/>
                    <w:sz w:val="20"/>
                    <w:szCs w:val="20"/>
                  </w:rPr>
                </w:rPrChange>
              </w:rPr>
            </w:pPr>
          </w:p>
        </w:tc>
        <w:tc>
          <w:tcPr>
            <w:tcW w:w="4501" w:type="dxa"/>
            <w:gridSpan w:val="2"/>
            <w:vAlign w:val="center"/>
          </w:tcPr>
          <w:p w:rsidR="006515E0" w:rsidRPr="002E627D" w:rsidRDefault="006515E0" w:rsidP="008B0C1C">
            <w:pPr>
              <w:spacing w:after="200" w:line="276" w:lineRule="auto"/>
              <w:jc w:val="center"/>
              <w:rPr>
                <w:rFonts w:ascii="Aboriginal Serif" w:hAnsi="Aboriginal Serif"/>
                <w:noProof/>
                <w:color w:val="000000" w:themeColor="text1"/>
                <w:sz w:val="20"/>
                <w:szCs w:val="20"/>
                <w:rPrChange w:id="382" w:author="David Beck" w:date="2017-03-11T09:11:00Z">
                  <w:rPr>
                    <w:noProof/>
                    <w:color w:val="000000" w:themeColor="text1"/>
                    <w:sz w:val="20"/>
                    <w:szCs w:val="20"/>
                  </w:rPr>
                </w:rPrChange>
              </w:rPr>
            </w:pPr>
          </w:p>
        </w:tc>
        <w:tc>
          <w:tcPr>
            <w:tcW w:w="2705" w:type="dxa"/>
          </w:tcPr>
          <w:p w:rsidR="006515E0" w:rsidRPr="002E627D" w:rsidRDefault="00280E69" w:rsidP="000E06A4">
            <w:pPr>
              <w:spacing w:after="200" w:line="276" w:lineRule="auto"/>
              <w:rPr>
                <w:rFonts w:ascii="Aboriginal Serif" w:hAnsi="Aboriginal Serif"/>
                <w:color w:val="000000" w:themeColor="text1"/>
                <w:sz w:val="20"/>
                <w:szCs w:val="20"/>
                <w:lang w:val="es-MX"/>
                <w:rPrChange w:id="383" w:author="David Beck" w:date="2017-03-11T09:11:00Z">
                  <w:rPr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384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>Euphorbiaceae</w:t>
            </w:r>
          </w:p>
          <w:p w:rsidR="006515E0" w:rsidRPr="002E627D" w:rsidRDefault="00280E69" w:rsidP="000E06A4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385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r w:rsidRPr="00280E69">
              <w:rPr>
                <w:rFonts w:ascii="Aboriginal Serif" w:hAnsi="Aboriginal Serif" w:cs="Times New Roman"/>
                <w:i/>
                <w:iCs/>
                <w:color w:val="000000"/>
                <w:sz w:val="20"/>
                <w:szCs w:val="20"/>
                <w:rPrChange w:id="386" w:author="David Beck" w:date="2017-03-11T09:11:00Z">
                  <w:rPr>
                    <w:rFonts w:cs="Times New Roman"/>
                    <w:i/>
                    <w:iCs/>
                    <w:color w:val="000000"/>
                    <w:sz w:val="20"/>
                    <w:szCs w:val="20"/>
                  </w:rPr>
                </w:rPrChange>
              </w:rPr>
              <w:t>Cnidoscolus multilobus</w:t>
            </w:r>
            <w:r w:rsidRPr="00280E69">
              <w:rPr>
                <w:rFonts w:ascii="Aboriginal Serif" w:hAnsi="Aboriginal Serif" w:cs="Times New Roman"/>
                <w:color w:val="000000"/>
                <w:sz w:val="20"/>
                <w:szCs w:val="20"/>
                <w:rPrChange w:id="387" w:author="David Beck" w:date="2017-03-11T09:11:00Z">
                  <w:rPr>
                    <w:rFonts w:cs="Times New Roman"/>
                    <w:color w:val="000000"/>
                    <w:sz w:val="20"/>
                    <w:szCs w:val="20"/>
                  </w:rPr>
                </w:rPrChange>
              </w:rPr>
              <w:t xml:space="preserve"> (Pax) I. M. Johnst.</w:t>
            </w: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388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 xml:space="preserve"> </w:t>
            </w:r>
          </w:p>
          <w:p w:rsidR="006515E0" w:rsidRPr="002E627D" w:rsidRDefault="006515E0" w:rsidP="000E06A4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389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</w:p>
          <w:p w:rsidR="006515E0" w:rsidRPr="002E627D" w:rsidRDefault="00280E69" w:rsidP="000E06A4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390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391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>Colecta: 72007</w:t>
            </w:r>
          </w:p>
          <w:p w:rsidR="006515E0" w:rsidRPr="002E627D" w:rsidRDefault="006515E0" w:rsidP="000E06A4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392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</w:pPr>
          </w:p>
        </w:tc>
        <w:tc>
          <w:tcPr>
            <w:tcW w:w="2706" w:type="dxa"/>
          </w:tcPr>
          <w:p w:rsidR="006515E0" w:rsidRPr="002E627D" w:rsidRDefault="00280E69" w:rsidP="000E06A4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393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394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>Totonaco de Ecatlán</w:t>
            </w:r>
          </w:p>
          <w:p w:rsidR="006515E0" w:rsidRPr="002E627D" w:rsidRDefault="00280E69" w:rsidP="000E06A4">
            <w:pPr>
              <w:spacing w:after="200" w:line="276" w:lineRule="auto"/>
              <w:rPr>
                <w:ins w:id="395" w:author="David Beck" w:date="2017-02-10T15:45:00Z"/>
                <w:rFonts w:ascii="Aboriginal Serif" w:hAnsi="Aboriginal Serif"/>
                <w:i/>
                <w:sz w:val="20"/>
                <w:szCs w:val="20"/>
                <w:rPrChange w:id="396" w:author="David Beck" w:date="2017-03-11T09:11:00Z">
                  <w:rPr>
                    <w:ins w:id="397" w:author="David Beck" w:date="2017-02-10T15:45:00Z"/>
                    <w:i/>
                    <w:sz w:val="20"/>
                    <w:szCs w:val="20"/>
                  </w:rPr>
                </w:rPrChange>
              </w:rPr>
            </w:pPr>
            <w:r w:rsidRPr="00280E69">
              <w:rPr>
                <w:rFonts w:ascii="Aboriginal Serif" w:hAnsi="Aboriginal Serif"/>
                <w:i/>
                <w:sz w:val="20"/>
                <w:szCs w:val="20"/>
                <w:rPrChange w:id="398" w:author="David Beck" w:date="2017-03-11T09:11:00Z">
                  <w:rPr>
                    <w:i/>
                    <w:sz w:val="20"/>
                    <w:szCs w:val="20"/>
                  </w:rPr>
                </w:rPrChange>
              </w:rPr>
              <w:t>cha</w:t>
            </w:r>
            <w:ins w:id="399" w:author="David Beck" w:date="2017-02-10T15:41:00Z">
              <w:r w:rsidRPr="00280E69">
                <w:rPr>
                  <w:rFonts w:ascii="Aboriginal Serif" w:hAnsi="Aboriginal Serif"/>
                  <w:i/>
                  <w:sz w:val="20"/>
                  <w:szCs w:val="20"/>
                  <w:rPrChange w:id="400" w:author="David Beck" w:date="2017-03-11T09:11:00Z">
                    <w:rPr>
                      <w:i/>
                      <w:sz w:val="20"/>
                      <w:szCs w:val="20"/>
                    </w:rPr>
                  </w:rPrChange>
                </w:rPr>
                <w:t>:</w:t>
              </w:r>
            </w:ins>
            <w:r w:rsidRPr="00280E69">
              <w:rPr>
                <w:rFonts w:ascii="Aboriginal Serif" w:hAnsi="Aboriginal Serif"/>
                <w:i/>
                <w:sz w:val="20"/>
                <w:szCs w:val="20"/>
                <w:rPrChange w:id="401" w:author="David Beck" w:date="2017-03-11T09:11:00Z">
                  <w:rPr>
                    <w:i/>
                    <w:sz w:val="20"/>
                    <w:szCs w:val="20"/>
                  </w:rPr>
                </w:rPrChange>
              </w:rPr>
              <w:t>wana</w:t>
            </w:r>
            <w:ins w:id="402" w:author="David Beck" w:date="2017-02-10T15:41:00Z">
              <w:r w:rsidRPr="00280E69">
                <w:rPr>
                  <w:rFonts w:ascii="Aboriginal Serif" w:hAnsi="Aboriginal Serif"/>
                  <w:i/>
                  <w:sz w:val="20"/>
                  <w:szCs w:val="20"/>
                  <w:rPrChange w:id="403" w:author="David Beck" w:date="2017-03-11T09:11:00Z">
                    <w:rPr>
                      <w:i/>
                      <w:sz w:val="20"/>
                      <w:szCs w:val="20"/>
                    </w:rPr>
                  </w:rPrChange>
                </w:rPr>
                <w:t>:</w:t>
              </w:r>
            </w:ins>
            <w:r w:rsidRPr="00280E69">
              <w:rPr>
                <w:rFonts w:ascii="Aboriginal Serif" w:hAnsi="Aboriginal Serif"/>
                <w:i/>
                <w:sz w:val="20"/>
                <w:szCs w:val="20"/>
                <w:rPrChange w:id="404" w:author="David Beck" w:date="2017-03-11T09:11:00Z">
                  <w:rPr>
                    <w:i/>
                    <w:sz w:val="20"/>
                    <w:szCs w:val="20"/>
                  </w:rPr>
                </w:rPrChange>
              </w:rPr>
              <w:t>k</w:t>
            </w:r>
            <w:del w:id="405" w:author="David Beck" w:date="2017-02-10T15:40:00Z">
              <w:r w:rsidRPr="00280E69">
                <w:rPr>
                  <w:rFonts w:ascii="Aboriginal Serif" w:hAnsi="Aboriginal Serif"/>
                  <w:i/>
                  <w:sz w:val="20"/>
                  <w:szCs w:val="20"/>
                  <w:rPrChange w:id="406" w:author="David Beck" w:date="2017-03-11T09:11:00Z">
                    <w:rPr>
                      <w:i/>
                      <w:sz w:val="20"/>
                      <w:szCs w:val="20"/>
                    </w:rPr>
                  </w:rPrChange>
                </w:rPr>
                <w:delText>a</w:delText>
              </w:r>
            </w:del>
            <w:ins w:id="407" w:author="David Beck" w:date="2017-02-10T15:40:00Z">
              <w:r w:rsidRPr="00280E69">
                <w:rPr>
                  <w:rFonts w:ascii="Aboriginal Serif" w:hAnsi="Aboriginal Serif"/>
                  <w:i/>
                  <w:sz w:val="20"/>
                  <w:szCs w:val="20"/>
                  <w:rPrChange w:id="408" w:author="David Beck" w:date="2017-03-11T09:11:00Z">
                    <w:rPr>
                      <w:i/>
                      <w:sz w:val="20"/>
                      <w:szCs w:val="20"/>
                    </w:rPr>
                  </w:rPrChange>
                </w:rPr>
                <w:t>á</w:t>
              </w:r>
            </w:ins>
            <w:del w:id="409" w:author="David Beck" w:date="2017-02-10T15:41:00Z">
              <w:r w:rsidRPr="00280E69">
                <w:rPr>
                  <w:rFonts w:ascii="Aboriginal Serif" w:hAnsi="Aboriginal Serif"/>
                  <w:i/>
                  <w:sz w:val="20"/>
                  <w:szCs w:val="20"/>
                  <w:rPrChange w:id="410" w:author="David Beck" w:date="2017-03-11T09:11:00Z">
                    <w:rPr>
                      <w:i/>
                      <w:sz w:val="20"/>
                      <w:szCs w:val="20"/>
                    </w:rPr>
                  </w:rPrChange>
                </w:rPr>
                <w:delText>h</w:delText>
              </w:r>
            </w:del>
            <w:ins w:id="411" w:author="David Beck" w:date="2017-02-10T15:41:00Z">
              <w:r w:rsidRPr="00280E69">
                <w:rPr>
                  <w:rFonts w:ascii="Aboriginal Serif" w:hAnsi="Aboriginal Serif"/>
                  <w:i/>
                  <w:sz w:val="20"/>
                  <w:szCs w:val="20"/>
                  <w:rPrChange w:id="412" w:author="David Beck" w:date="2017-03-11T09:11:00Z">
                    <w:rPr>
                      <w:i/>
                      <w:sz w:val="20"/>
                      <w:szCs w:val="20"/>
                    </w:rPr>
                  </w:rPrChange>
                </w:rPr>
                <w:t>h</w:t>
              </w:r>
            </w:ins>
            <w:r w:rsidRPr="00280E69">
              <w:rPr>
                <w:rFonts w:ascii="Aboriginal Serif" w:hAnsi="Aboriginal Serif"/>
                <w:i/>
                <w:sz w:val="20"/>
                <w:szCs w:val="20"/>
                <w:rPrChange w:id="413" w:author="David Beck" w:date="2017-03-11T09:11:00Z">
                  <w:rPr>
                    <w:i/>
                    <w:sz w:val="20"/>
                    <w:szCs w:val="20"/>
                  </w:rPr>
                </w:rPrChange>
              </w:rPr>
              <w:t>ni</w:t>
            </w:r>
            <w:ins w:id="414" w:author="David Beck" w:date="2017-02-10T15:41:00Z">
              <w:r w:rsidRPr="00280E69">
                <w:rPr>
                  <w:rFonts w:ascii="Aboriginal Serif" w:hAnsi="Aboriginal Serif"/>
                  <w:i/>
                  <w:sz w:val="20"/>
                  <w:szCs w:val="20"/>
                  <w:rPrChange w:id="415" w:author="David Beck" w:date="2017-03-11T09:11:00Z">
                    <w:rPr>
                      <w:i/>
                      <w:sz w:val="20"/>
                      <w:szCs w:val="20"/>
                    </w:rPr>
                  </w:rPrChange>
                </w:rPr>
                <w:t>'</w:t>
              </w:r>
            </w:ins>
          </w:p>
          <w:p w:rsidR="00EF7619" w:rsidRPr="002E627D" w:rsidRDefault="00EF7619" w:rsidP="000E06A4">
            <w:pPr>
              <w:spacing w:after="200" w:line="276" w:lineRule="auto"/>
              <w:rPr>
                <w:rFonts w:ascii="Aboriginal Serif" w:hAnsi="Aboriginal Serif"/>
                <w:i/>
                <w:color w:val="000000" w:themeColor="text1"/>
                <w:sz w:val="20"/>
                <w:szCs w:val="20"/>
                <w:lang w:val="es-MX"/>
                <w:rPrChange w:id="416" w:author="David Beck" w:date="2017-03-11T09:11:00Z">
                  <w:rPr>
                    <w:i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</w:p>
          <w:p w:rsidR="006515E0" w:rsidRPr="002E627D" w:rsidRDefault="00280E69" w:rsidP="006515E0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417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418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  <w:t>Nahuat de S. M. Tzinacapan</w:t>
            </w:r>
          </w:p>
          <w:p w:rsidR="006515E0" w:rsidRPr="002E627D" w:rsidRDefault="00280E69" w:rsidP="006515E0">
            <w:pPr>
              <w:spacing w:after="200" w:line="276" w:lineRule="auto"/>
              <w:rPr>
                <w:rFonts w:ascii="Aboriginal Serif" w:hAnsi="Aboriginal Serif"/>
                <w:i/>
                <w:color w:val="000000" w:themeColor="text1"/>
                <w:sz w:val="20"/>
                <w:szCs w:val="20"/>
                <w:lang w:val="es-MX"/>
                <w:rPrChange w:id="419" w:author="David Beck" w:date="2017-03-11T09:11:00Z">
                  <w:rPr>
                    <w:i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r w:rsidRPr="00280E69">
              <w:rPr>
                <w:rFonts w:ascii="Aboriginal Serif" w:hAnsi="Aboriginal Serif"/>
                <w:i/>
                <w:color w:val="000000" w:themeColor="text1"/>
                <w:sz w:val="20"/>
                <w:szCs w:val="20"/>
                <w:lang w:val="es-MX"/>
                <w:rPrChange w:id="420" w:author="David Beck" w:date="2017-03-11T09:11:00Z">
                  <w:rPr>
                    <w:i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>te:htsonkilit</w:t>
            </w:r>
          </w:p>
          <w:p w:rsidR="006515E0" w:rsidRPr="002E627D" w:rsidRDefault="006515E0" w:rsidP="000E06A4">
            <w:pPr>
              <w:spacing w:after="200" w:line="276" w:lineRule="auto"/>
              <w:rPr>
                <w:rFonts w:ascii="Aboriginal Serif" w:hAnsi="Aboriginal Serif"/>
                <w:i/>
                <w:color w:val="000000" w:themeColor="text1"/>
                <w:sz w:val="20"/>
                <w:szCs w:val="20"/>
                <w:lang w:val="es-MX"/>
                <w:rPrChange w:id="421" w:author="David Beck" w:date="2017-03-11T09:11:00Z">
                  <w:rPr>
                    <w:i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</w:p>
          <w:p w:rsidR="006515E0" w:rsidRPr="002E627D" w:rsidRDefault="006515E0" w:rsidP="000E06A4">
            <w:pPr>
              <w:spacing w:after="200" w:line="276" w:lineRule="auto"/>
              <w:rPr>
                <w:rFonts w:ascii="Aboriginal Serif" w:hAnsi="Aboriginal Serif"/>
                <w:i/>
                <w:color w:val="000000" w:themeColor="text1"/>
                <w:sz w:val="20"/>
                <w:szCs w:val="20"/>
                <w:lang w:val="es-MX"/>
                <w:rPrChange w:id="422" w:author="David Beck" w:date="2017-03-11T09:11:00Z">
                  <w:rPr>
                    <w:i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</w:p>
          <w:p w:rsidR="006515E0" w:rsidRPr="002E627D" w:rsidRDefault="00280E69" w:rsidP="00763397">
            <w:pPr>
              <w:spacing w:after="200" w:line="276" w:lineRule="auto"/>
              <w:rPr>
                <w:rFonts w:ascii="Aboriginal Serif" w:hAnsi="Aboriginal Serif"/>
                <w:color w:val="000000" w:themeColor="text1"/>
                <w:sz w:val="20"/>
                <w:szCs w:val="20"/>
                <w:lang w:val="es-MX"/>
                <w:rPrChange w:id="423" w:author="David Beck" w:date="2017-03-11T09:11:00Z">
                  <w:rPr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424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>Uso:</w:t>
            </w:r>
            <w:r w:rsidRPr="00280E69">
              <w:rPr>
                <w:rFonts w:ascii="Aboriginal Serif" w:hAnsi="Aboriginal Serif"/>
                <w:color w:val="000000" w:themeColor="text1"/>
                <w:sz w:val="20"/>
                <w:szCs w:val="20"/>
                <w:lang w:val="es-MX"/>
                <w:rPrChange w:id="425" w:author="David Beck" w:date="2017-03-11T09:11:00Z">
                  <w:rPr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 xml:space="preserve"> </w:t>
            </w:r>
          </w:p>
        </w:tc>
      </w:tr>
      <w:tr w:rsidR="006515E0" w:rsidRPr="002E627D" w:rsidTr="00AE40F2">
        <w:trPr>
          <w:trHeight w:val="3168"/>
        </w:trPr>
        <w:tc>
          <w:tcPr>
            <w:tcW w:w="4524" w:type="dxa"/>
            <w:gridSpan w:val="2"/>
            <w:vAlign w:val="center"/>
          </w:tcPr>
          <w:p w:rsidR="006515E0" w:rsidRPr="002E627D" w:rsidRDefault="006515E0" w:rsidP="008B0C1C">
            <w:pPr>
              <w:spacing w:after="200" w:line="276" w:lineRule="auto"/>
              <w:jc w:val="center"/>
              <w:rPr>
                <w:rFonts w:ascii="Aboriginal Serif" w:hAnsi="Aboriginal Serif"/>
                <w:noProof/>
                <w:color w:val="000000" w:themeColor="text1"/>
                <w:sz w:val="20"/>
                <w:szCs w:val="20"/>
                <w:rPrChange w:id="426" w:author="David Beck" w:date="2017-03-11T09:11:00Z">
                  <w:rPr>
                    <w:noProof/>
                    <w:color w:val="000000" w:themeColor="text1"/>
                    <w:sz w:val="20"/>
                    <w:szCs w:val="20"/>
                  </w:rPr>
                </w:rPrChange>
              </w:rPr>
            </w:pPr>
          </w:p>
        </w:tc>
        <w:tc>
          <w:tcPr>
            <w:tcW w:w="4501" w:type="dxa"/>
            <w:gridSpan w:val="2"/>
            <w:vAlign w:val="center"/>
          </w:tcPr>
          <w:p w:rsidR="006515E0" w:rsidRPr="002E627D" w:rsidRDefault="006515E0" w:rsidP="008B0C1C">
            <w:pPr>
              <w:spacing w:after="200" w:line="276" w:lineRule="auto"/>
              <w:jc w:val="center"/>
              <w:rPr>
                <w:rFonts w:ascii="Aboriginal Serif" w:hAnsi="Aboriginal Serif"/>
                <w:noProof/>
                <w:color w:val="000000" w:themeColor="text1"/>
                <w:sz w:val="20"/>
                <w:szCs w:val="20"/>
                <w:rPrChange w:id="427" w:author="David Beck" w:date="2017-03-11T09:11:00Z">
                  <w:rPr>
                    <w:noProof/>
                    <w:color w:val="000000" w:themeColor="text1"/>
                    <w:sz w:val="20"/>
                    <w:szCs w:val="20"/>
                  </w:rPr>
                </w:rPrChange>
              </w:rPr>
            </w:pPr>
          </w:p>
        </w:tc>
        <w:tc>
          <w:tcPr>
            <w:tcW w:w="2705" w:type="dxa"/>
          </w:tcPr>
          <w:p w:rsidR="006515E0" w:rsidRPr="002E627D" w:rsidRDefault="00280E69" w:rsidP="00DB7492">
            <w:pPr>
              <w:spacing w:after="200" w:line="276" w:lineRule="auto"/>
              <w:rPr>
                <w:rFonts w:ascii="Aboriginal Serif" w:hAnsi="Aboriginal Serif"/>
                <w:color w:val="000000" w:themeColor="text1"/>
                <w:sz w:val="20"/>
                <w:szCs w:val="20"/>
                <w:lang w:val="es-MX"/>
                <w:rPrChange w:id="428" w:author="David Beck" w:date="2017-03-11T09:11:00Z">
                  <w:rPr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429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>Melastomataceae</w:t>
            </w:r>
          </w:p>
          <w:p w:rsidR="006515E0" w:rsidRPr="002E627D" w:rsidRDefault="00280E69" w:rsidP="00DB7492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430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</w:pPr>
            <w:r w:rsidRPr="00280E69">
              <w:rPr>
                <w:rFonts w:ascii="Aboriginal Serif" w:hAnsi="Aboriginal Serif" w:cs="Times New Roman"/>
                <w:i/>
                <w:iCs/>
                <w:color w:val="000000"/>
                <w:sz w:val="20"/>
                <w:szCs w:val="20"/>
                <w:rPrChange w:id="431" w:author="David Beck" w:date="2017-03-11T09:11:00Z">
                  <w:rPr>
                    <w:rFonts w:cs="Times New Roman"/>
                    <w:i/>
                    <w:iCs/>
                    <w:color w:val="000000"/>
                    <w:sz w:val="20"/>
                    <w:szCs w:val="20"/>
                  </w:rPr>
                </w:rPrChange>
              </w:rPr>
              <w:t xml:space="preserve">Conostegia xalapensis </w:t>
            </w:r>
            <w:r w:rsidRPr="00280E69">
              <w:rPr>
                <w:rFonts w:ascii="Aboriginal Serif" w:hAnsi="Aboriginal Serif" w:cs="Times New Roman"/>
                <w:color w:val="000000"/>
                <w:sz w:val="20"/>
                <w:szCs w:val="20"/>
                <w:rPrChange w:id="432" w:author="David Beck" w:date="2017-03-11T09:11:00Z">
                  <w:rPr>
                    <w:rFonts w:cs="Times New Roman"/>
                    <w:color w:val="000000"/>
                    <w:sz w:val="20"/>
                    <w:szCs w:val="20"/>
                  </w:rPr>
                </w:rPrChange>
              </w:rPr>
              <w:t>(Bonpl.) D. Don ex DC.</w:t>
            </w: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433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  <w:t xml:space="preserve"> </w:t>
            </w:r>
          </w:p>
          <w:p w:rsidR="006515E0" w:rsidRPr="002E627D" w:rsidRDefault="006515E0" w:rsidP="00DB7492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434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</w:pPr>
          </w:p>
          <w:p w:rsidR="006515E0" w:rsidRPr="002E627D" w:rsidRDefault="00280E69" w:rsidP="000E06A4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435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436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>Colecta: 72008</w:t>
            </w:r>
          </w:p>
          <w:p w:rsidR="006515E0" w:rsidRPr="002E627D" w:rsidRDefault="006515E0" w:rsidP="000E06A4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437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</w:pPr>
          </w:p>
        </w:tc>
        <w:tc>
          <w:tcPr>
            <w:tcW w:w="2706" w:type="dxa"/>
          </w:tcPr>
          <w:p w:rsidR="006515E0" w:rsidRPr="002E627D" w:rsidRDefault="00280E69" w:rsidP="000E06A4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438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439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>Totonaco de Ecatlán</w:t>
            </w:r>
          </w:p>
          <w:p w:rsidR="006515E0" w:rsidRPr="002E627D" w:rsidRDefault="00280E69" w:rsidP="00DB7492">
            <w:pPr>
              <w:spacing w:after="200" w:line="276" w:lineRule="auto"/>
              <w:rPr>
                <w:ins w:id="440" w:author="David Beck" w:date="2017-02-10T15:49:00Z"/>
                <w:rFonts w:ascii="Aboriginal Serif" w:hAnsi="Aboriginal Serif"/>
                <w:i/>
                <w:sz w:val="20"/>
                <w:szCs w:val="20"/>
                <w:lang w:val="es-MX"/>
                <w:rPrChange w:id="441" w:author="David Beck" w:date="2017-03-11T09:11:00Z">
                  <w:rPr>
                    <w:ins w:id="442" w:author="David Beck" w:date="2017-02-10T15:49:00Z"/>
                    <w:i/>
                    <w:sz w:val="20"/>
                    <w:szCs w:val="20"/>
                    <w:lang w:val="es-MX"/>
                  </w:rPr>
                </w:rPrChange>
              </w:rPr>
            </w:pPr>
            <w:del w:id="443" w:author="David Beck" w:date="2017-02-10T15:48:00Z">
              <w:r w:rsidRPr="00280E69">
                <w:rPr>
                  <w:rFonts w:ascii="Aboriginal Serif" w:hAnsi="Aboriginal Serif"/>
                  <w:i/>
                  <w:sz w:val="20"/>
                  <w:szCs w:val="20"/>
                  <w:lang w:val="es-MX"/>
                  <w:rPrChange w:id="444" w:author="David Beck" w:date="2017-03-11T09:11:00Z">
                    <w:rPr>
                      <w:i/>
                      <w:sz w:val="20"/>
                      <w:szCs w:val="20"/>
                      <w:lang w:val="es-MX"/>
                    </w:rPr>
                  </w:rPrChange>
                </w:rPr>
                <w:delText>mujut</w:delText>
              </w:r>
            </w:del>
            <w:ins w:id="445" w:author="David Beck" w:date="2017-02-10T15:48:00Z">
              <w:r w:rsidRPr="00280E69">
                <w:rPr>
                  <w:rFonts w:ascii="Aboriginal Serif" w:hAnsi="Aboriginal Serif"/>
                  <w:i/>
                  <w:sz w:val="20"/>
                  <w:szCs w:val="20"/>
                  <w:lang w:val="es-MX"/>
                  <w:rPrChange w:id="446" w:author="David Beck" w:date="2017-03-11T09:11:00Z">
                    <w:rPr>
                      <w:i/>
                      <w:sz w:val="20"/>
                      <w:szCs w:val="20"/>
                      <w:lang w:val="es-MX"/>
                    </w:rPr>
                  </w:rPrChange>
                </w:rPr>
                <w:t>m</w:t>
              </w:r>
            </w:ins>
            <w:ins w:id="447" w:author="David Beck" w:date="2017-02-10T15:49:00Z">
              <w:r w:rsidRPr="00280E69">
                <w:rPr>
                  <w:rFonts w:ascii="Aboriginal Serif" w:hAnsi="Aboriginal Serif"/>
                  <w:i/>
                  <w:sz w:val="20"/>
                  <w:szCs w:val="20"/>
                  <w:lang w:val="es-MX"/>
                  <w:rPrChange w:id="448" w:author="David Beck" w:date="2017-03-11T09:11:00Z">
                    <w:rPr>
                      <w:i/>
                      <w:sz w:val="20"/>
                      <w:szCs w:val="20"/>
                      <w:lang w:val="es-MX"/>
                    </w:rPr>
                  </w:rPrChange>
                </w:rPr>
                <w:t>ú</w:t>
              </w:r>
            </w:ins>
            <w:ins w:id="449" w:author="David Beck" w:date="2017-02-10T15:48:00Z">
              <w:r w:rsidRPr="00280E69">
                <w:rPr>
                  <w:rFonts w:ascii="Aboriginal Serif" w:hAnsi="Aboriginal Serif"/>
                  <w:i/>
                  <w:sz w:val="20"/>
                  <w:szCs w:val="20"/>
                  <w:lang w:val="es-MX"/>
                  <w:rPrChange w:id="450" w:author="David Beck" w:date="2017-03-11T09:11:00Z">
                    <w:rPr>
                      <w:i/>
                      <w:sz w:val="20"/>
                      <w:szCs w:val="20"/>
                      <w:lang w:val="es-MX"/>
                    </w:rPr>
                  </w:rPrChange>
                </w:rPr>
                <w:t>:X</w:t>
              </w:r>
            </w:ins>
            <w:ins w:id="451" w:author="David Beck" w:date="2017-02-10T15:49:00Z">
              <w:r w:rsidRPr="00280E69">
                <w:rPr>
                  <w:rFonts w:ascii="Aboriginal Serif" w:hAnsi="Aboriginal Serif"/>
                  <w:i/>
                  <w:sz w:val="20"/>
                  <w:szCs w:val="20"/>
                  <w:lang w:val="es-MX"/>
                  <w:rPrChange w:id="452" w:author="David Beck" w:date="2017-03-11T09:11:00Z">
                    <w:rPr>
                      <w:i/>
                      <w:sz w:val="20"/>
                      <w:szCs w:val="20"/>
                      <w:lang w:val="es-MX"/>
                    </w:rPr>
                  </w:rPrChange>
                </w:rPr>
                <w:t>u:</w:t>
              </w:r>
            </w:ins>
            <w:ins w:id="453" w:author="David Beck" w:date="2017-02-10T15:48:00Z">
              <w:r w:rsidRPr="00280E69">
                <w:rPr>
                  <w:rFonts w:ascii="Aboriginal Serif" w:hAnsi="Aboriginal Serif"/>
                  <w:i/>
                  <w:sz w:val="20"/>
                  <w:szCs w:val="20"/>
                  <w:lang w:val="es-MX"/>
                  <w:rPrChange w:id="454" w:author="David Beck" w:date="2017-03-11T09:11:00Z">
                    <w:rPr>
                      <w:i/>
                      <w:sz w:val="20"/>
                      <w:szCs w:val="20"/>
                      <w:lang w:val="es-MX"/>
                    </w:rPr>
                  </w:rPrChange>
                </w:rPr>
                <w:t>t</w:t>
              </w:r>
            </w:ins>
          </w:p>
          <w:p w:rsidR="00E76AD8" w:rsidRPr="002E627D" w:rsidRDefault="00280E69" w:rsidP="00DB7492">
            <w:pPr>
              <w:spacing w:after="200" w:line="276" w:lineRule="auto"/>
              <w:rPr>
                <w:rFonts w:ascii="Aboriginal Serif" w:hAnsi="Aboriginal Serif"/>
                <w:color w:val="000000" w:themeColor="text1"/>
                <w:sz w:val="20"/>
                <w:szCs w:val="20"/>
                <w:lang w:val="es-MX"/>
                <w:rPrChange w:id="455" w:author="David Beck" w:date="2017-03-11T09:11:00Z">
                  <w:rPr>
                    <w:i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ins w:id="456" w:author="David Beck" w:date="2017-02-10T15:49:00Z">
              <w:r w:rsidRPr="00280E69">
                <w:rPr>
                  <w:rFonts w:ascii="Aboriginal Serif" w:hAnsi="Aboriginal Serif"/>
                  <w:sz w:val="20"/>
                  <w:szCs w:val="20"/>
                  <w:lang w:val="es-MX"/>
                  <w:rPrChange w:id="457" w:author="David Beck" w:date="2017-03-11T09:11:00Z">
                    <w:rPr>
                      <w:sz w:val="20"/>
                      <w:szCs w:val="20"/>
                      <w:lang w:val="es-MX"/>
                    </w:rPr>
                  </w:rPrChange>
                </w:rPr>
                <w:t>the fricative is a bit f</w:t>
              </w:r>
            </w:ins>
            <w:ins w:id="458" w:author="David Beck" w:date="2017-03-03T13:03:00Z">
              <w:r w:rsidRPr="00280E69">
                <w:rPr>
                  <w:rFonts w:ascii="Aboriginal Serif" w:hAnsi="Aboriginal Serif"/>
                  <w:sz w:val="20"/>
                  <w:szCs w:val="20"/>
                  <w:lang w:val="es-MX"/>
                  <w:rPrChange w:id="459" w:author="David Beck" w:date="2017-03-11T09:11:00Z">
                    <w:rPr>
                      <w:sz w:val="20"/>
                      <w:szCs w:val="20"/>
                      <w:lang w:val="es-MX"/>
                    </w:rPr>
                  </w:rPrChange>
                </w:rPr>
                <w:t>ar</w:t>
              </w:r>
            </w:ins>
            <w:ins w:id="460" w:author="David Beck" w:date="2017-02-10T15:49:00Z">
              <w:r w:rsidRPr="00280E69">
                <w:rPr>
                  <w:rFonts w:ascii="Aboriginal Serif" w:hAnsi="Aboriginal Serif"/>
                  <w:sz w:val="20"/>
                  <w:szCs w:val="20"/>
                  <w:lang w:val="es-MX"/>
                  <w:rPrChange w:id="461" w:author="David Beck" w:date="2017-03-11T09:11:00Z">
                    <w:rPr>
                      <w:sz w:val="20"/>
                      <w:szCs w:val="20"/>
                      <w:lang w:val="es-MX"/>
                    </w:rPr>
                  </w:rPrChange>
                </w:rPr>
                <w:t>ther back than a velar, but the lowering effect on the vowels means it clearly is/was a uvular</w:t>
              </w:r>
            </w:ins>
          </w:p>
          <w:p w:rsidR="006515E0" w:rsidRPr="002E627D" w:rsidRDefault="00280E69" w:rsidP="006515E0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462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463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  <w:t>Nahuat de S. M. Tzinacapan</w:t>
            </w:r>
          </w:p>
          <w:p w:rsidR="006515E0" w:rsidRPr="002E627D" w:rsidRDefault="00280E69" w:rsidP="006515E0">
            <w:pPr>
              <w:spacing w:after="200" w:line="276" w:lineRule="auto"/>
              <w:rPr>
                <w:rFonts w:ascii="Aboriginal Serif" w:hAnsi="Aboriginal Serif"/>
                <w:i/>
                <w:color w:val="000000" w:themeColor="text1"/>
                <w:sz w:val="20"/>
                <w:szCs w:val="20"/>
                <w:lang w:val="es-MX"/>
                <w:rPrChange w:id="464" w:author="David Beck" w:date="2017-03-11T09:11:00Z">
                  <w:rPr>
                    <w:i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r w:rsidRPr="00280E69">
              <w:rPr>
                <w:rFonts w:ascii="Aboriginal Serif" w:hAnsi="Aboriginal Serif"/>
                <w:i/>
                <w:color w:val="000000" w:themeColor="text1"/>
                <w:sz w:val="20"/>
                <w:szCs w:val="20"/>
                <w:lang w:val="es-MX"/>
                <w:rPrChange w:id="465" w:author="David Beck" w:date="2017-03-11T09:11:00Z">
                  <w:rPr>
                    <w:i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>xa:lkapolin</w:t>
            </w:r>
          </w:p>
          <w:p w:rsidR="006515E0" w:rsidRPr="002E627D" w:rsidRDefault="006515E0" w:rsidP="000E06A4">
            <w:pPr>
              <w:spacing w:after="200" w:line="276" w:lineRule="auto"/>
              <w:rPr>
                <w:rFonts w:ascii="Aboriginal Serif" w:hAnsi="Aboriginal Serif"/>
                <w:color w:val="000000" w:themeColor="text1"/>
                <w:sz w:val="20"/>
                <w:szCs w:val="20"/>
                <w:rPrChange w:id="466" w:author="David Beck" w:date="2017-03-11T09:11:00Z">
                  <w:rPr>
                    <w:color w:val="000000" w:themeColor="text1"/>
                    <w:sz w:val="20"/>
                    <w:szCs w:val="20"/>
                  </w:rPr>
                </w:rPrChange>
              </w:rPr>
            </w:pPr>
          </w:p>
          <w:p w:rsidR="006515E0" w:rsidRPr="002E627D" w:rsidRDefault="00280E69" w:rsidP="00DB7492">
            <w:pPr>
              <w:spacing w:after="200" w:line="276" w:lineRule="auto"/>
              <w:rPr>
                <w:rFonts w:ascii="Aboriginal Serif" w:hAnsi="Aboriginal Serif"/>
                <w:i/>
                <w:color w:val="000000" w:themeColor="text1"/>
                <w:sz w:val="20"/>
                <w:szCs w:val="20"/>
                <w:lang w:val="es-MX"/>
                <w:rPrChange w:id="467" w:author="David Beck" w:date="2017-03-11T09:11:00Z">
                  <w:rPr>
                    <w:i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468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>Usos:</w:t>
            </w:r>
            <w:r w:rsidRPr="00280E69">
              <w:rPr>
                <w:rFonts w:ascii="Aboriginal Serif" w:hAnsi="Aboriginal Serif"/>
                <w:color w:val="000000" w:themeColor="text1"/>
                <w:sz w:val="20"/>
                <w:szCs w:val="20"/>
                <w:lang w:val="es-MX"/>
                <w:rPrChange w:id="469" w:author="David Beck" w:date="2017-03-11T09:11:00Z">
                  <w:rPr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 xml:space="preserve"> </w:t>
            </w:r>
          </w:p>
        </w:tc>
      </w:tr>
      <w:tr w:rsidR="006515E0" w:rsidRPr="002E627D" w:rsidTr="00AE40F2">
        <w:trPr>
          <w:trHeight w:val="3168"/>
        </w:trPr>
        <w:tc>
          <w:tcPr>
            <w:tcW w:w="4524" w:type="dxa"/>
            <w:gridSpan w:val="2"/>
            <w:vAlign w:val="center"/>
          </w:tcPr>
          <w:p w:rsidR="006515E0" w:rsidRPr="002E627D" w:rsidRDefault="006515E0" w:rsidP="008B0C1C">
            <w:pPr>
              <w:spacing w:after="200" w:line="276" w:lineRule="auto"/>
              <w:jc w:val="center"/>
              <w:rPr>
                <w:rFonts w:ascii="Aboriginal Serif" w:hAnsi="Aboriginal Serif"/>
                <w:noProof/>
                <w:color w:val="000000" w:themeColor="text1"/>
                <w:sz w:val="20"/>
                <w:szCs w:val="20"/>
                <w:rPrChange w:id="470" w:author="David Beck" w:date="2017-03-11T09:11:00Z">
                  <w:rPr>
                    <w:noProof/>
                    <w:color w:val="000000" w:themeColor="text1"/>
                    <w:sz w:val="20"/>
                    <w:szCs w:val="20"/>
                  </w:rPr>
                </w:rPrChange>
              </w:rPr>
            </w:pPr>
          </w:p>
        </w:tc>
        <w:tc>
          <w:tcPr>
            <w:tcW w:w="4501" w:type="dxa"/>
            <w:gridSpan w:val="2"/>
            <w:vAlign w:val="center"/>
          </w:tcPr>
          <w:p w:rsidR="006515E0" w:rsidRPr="002E627D" w:rsidRDefault="006515E0" w:rsidP="008B0C1C">
            <w:pPr>
              <w:spacing w:after="200" w:line="276" w:lineRule="auto"/>
              <w:jc w:val="center"/>
              <w:rPr>
                <w:rFonts w:ascii="Aboriginal Serif" w:hAnsi="Aboriginal Serif"/>
                <w:noProof/>
                <w:color w:val="000000" w:themeColor="text1"/>
                <w:sz w:val="20"/>
                <w:szCs w:val="20"/>
                <w:rPrChange w:id="471" w:author="David Beck" w:date="2017-03-11T09:11:00Z">
                  <w:rPr>
                    <w:noProof/>
                    <w:color w:val="000000" w:themeColor="text1"/>
                    <w:sz w:val="20"/>
                    <w:szCs w:val="20"/>
                  </w:rPr>
                </w:rPrChange>
              </w:rPr>
            </w:pPr>
          </w:p>
        </w:tc>
        <w:tc>
          <w:tcPr>
            <w:tcW w:w="2705" w:type="dxa"/>
          </w:tcPr>
          <w:p w:rsidR="006515E0" w:rsidRPr="002E627D" w:rsidRDefault="00280E69" w:rsidP="000E06A4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472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473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>Euphorbiaceae</w:t>
            </w:r>
          </w:p>
          <w:p w:rsidR="006515E0" w:rsidRPr="002E627D" w:rsidRDefault="00280E69" w:rsidP="000E06A4">
            <w:pPr>
              <w:spacing w:after="200" w:line="276" w:lineRule="auto"/>
              <w:rPr>
                <w:rStyle w:val="authorship"/>
                <w:rFonts w:ascii="Aboriginal Serif" w:hAnsi="Aboriginal Serif" w:cs="Arial"/>
                <w:sz w:val="20"/>
                <w:szCs w:val="20"/>
                <w:rPrChange w:id="474" w:author="David Beck" w:date="2017-03-11T09:11:00Z">
                  <w:rPr>
                    <w:rStyle w:val="authorship"/>
                    <w:rFonts w:cs="Arial"/>
                    <w:sz w:val="20"/>
                    <w:szCs w:val="20"/>
                  </w:rPr>
                </w:rPrChange>
              </w:rPr>
            </w:pPr>
            <w:r w:rsidRPr="00280E69">
              <w:rPr>
                <w:rFonts w:ascii="Aboriginal Serif" w:hAnsi="Aboriginal Serif" w:cs="Times New Roman"/>
                <w:i/>
                <w:iCs/>
                <w:color w:val="000000"/>
                <w:sz w:val="20"/>
                <w:szCs w:val="20"/>
                <w:rPrChange w:id="475" w:author="David Beck" w:date="2017-03-11T09:11:00Z">
                  <w:rPr>
                    <w:rFonts w:cs="Times New Roman"/>
                    <w:i/>
                    <w:iCs/>
                    <w:color w:val="000000"/>
                    <w:sz w:val="20"/>
                    <w:szCs w:val="20"/>
                  </w:rPr>
                </w:rPrChange>
              </w:rPr>
              <w:t xml:space="preserve">Euphorbia heterophylla </w:t>
            </w:r>
            <w:r w:rsidRPr="00280E69">
              <w:rPr>
                <w:rFonts w:ascii="Aboriginal Serif" w:hAnsi="Aboriginal Serif" w:cs="Times New Roman"/>
                <w:color w:val="000000"/>
                <w:sz w:val="20"/>
                <w:szCs w:val="20"/>
                <w:rPrChange w:id="476" w:author="David Beck" w:date="2017-03-11T09:11:00Z">
                  <w:rPr>
                    <w:rFonts w:cs="Times New Roman"/>
                    <w:color w:val="000000"/>
                    <w:sz w:val="20"/>
                    <w:szCs w:val="20"/>
                  </w:rPr>
                </w:rPrChange>
              </w:rPr>
              <w:t>L.</w:t>
            </w:r>
          </w:p>
          <w:p w:rsidR="006515E0" w:rsidRPr="002E627D" w:rsidRDefault="006515E0" w:rsidP="000E06A4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477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</w:p>
          <w:p w:rsidR="006515E0" w:rsidRPr="002E627D" w:rsidRDefault="00280E69" w:rsidP="000E06A4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478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479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>Colecta: 72009</w:t>
            </w:r>
          </w:p>
          <w:p w:rsidR="006515E0" w:rsidRPr="002E627D" w:rsidRDefault="006515E0" w:rsidP="000E06A4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480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</w:pPr>
          </w:p>
          <w:p w:rsidR="006515E0" w:rsidRPr="002E627D" w:rsidRDefault="006515E0" w:rsidP="000E06A4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481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</w:pPr>
          </w:p>
        </w:tc>
        <w:tc>
          <w:tcPr>
            <w:tcW w:w="2706" w:type="dxa"/>
          </w:tcPr>
          <w:p w:rsidR="006515E0" w:rsidRPr="002E627D" w:rsidRDefault="00280E69" w:rsidP="000E06A4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482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483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  <w:t>Totonaco de Ecatlán</w:t>
            </w:r>
          </w:p>
          <w:p w:rsidR="006515E0" w:rsidRPr="002E627D" w:rsidRDefault="00280E69" w:rsidP="006515E0">
            <w:pPr>
              <w:spacing w:after="200" w:line="276" w:lineRule="auto"/>
              <w:rPr>
                <w:ins w:id="484" w:author="David Beck" w:date="2017-03-03T13:14:00Z"/>
                <w:rFonts w:ascii="Aboriginal Serif" w:hAnsi="Aboriginal Serif"/>
                <w:i/>
                <w:sz w:val="20"/>
                <w:szCs w:val="20"/>
                <w:rPrChange w:id="485" w:author="David Beck" w:date="2017-03-11T09:11:00Z">
                  <w:rPr>
                    <w:ins w:id="486" w:author="David Beck" w:date="2017-03-03T13:14:00Z"/>
                    <w:i/>
                    <w:sz w:val="20"/>
                    <w:szCs w:val="20"/>
                  </w:rPr>
                </w:rPrChange>
              </w:rPr>
            </w:pPr>
            <w:del w:id="487" w:author="David Beck" w:date="2017-03-03T13:14:00Z">
              <w:r w:rsidRPr="00280E69">
                <w:rPr>
                  <w:rFonts w:ascii="Aboriginal Serif" w:hAnsi="Aboriginal Serif"/>
                  <w:i/>
                  <w:sz w:val="20"/>
                  <w:szCs w:val="20"/>
                  <w:rPrChange w:id="488" w:author="David Beck" w:date="2017-03-11T09:11:00Z">
                    <w:rPr>
                      <w:i/>
                      <w:sz w:val="20"/>
                      <w:szCs w:val="20"/>
                    </w:rPr>
                  </w:rPrChange>
                </w:rPr>
                <w:delText>xpalhtu:xanatcha:n</w:delText>
              </w:r>
            </w:del>
            <w:ins w:id="489" w:author="David Beck" w:date="2017-03-03T13:14:00Z">
              <w:r w:rsidRPr="00280E69">
                <w:rPr>
                  <w:rFonts w:ascii="Aboriginal Serif" w:hAnsi="Aboriginal Serif"/>
                  <w:i/>
                  <w:sz w:val="20"/>
                  <w:szCs w:val="20"/>
                  <w:rPrChange w:id="490" w:author="David Beck" w:date="2017-03-11T09:11:00Z">
                    <w:rPr>
                      <w:i/>
                      <w:sz w:val="20"/>
                      <w:szCs w:val="20"/>
                    </w:rPr>
                  </w:rPrChange>
                </w:rPr>
                <w:t>xpa:xtu</w:t>
              </w:r>
            </w:ins>
            <w:ins w:id="491" w:author="David Beck" w:date="2017-03-03T13:18:00Z">
              <w:r w:rsidRPr="00280E69">
                <w:rPr>
                  <w:rFonts w:ascii="Aboriginal Serif" w:hAnsi="Aboriginal Serif"/>
                  <w:i/>
                  <w:sz w:val="20"/>
                  <w:szCs w:val="20"/>
                  <w:rPrChange w:id="492" w:author="David Beck" w:date="2017-03-11T09:11:00Z">
                    <w:rPr>
                      <w:i/>
                      <w:sz w:val="20"/>
                      <w:szCs w:val="20"/>
                    </w:rPr>
                  </w:rPrChange>
                </w:rPr>
                <w:t>:</w:t>
              </w:r>
            </w:ins>
            <w:ins w:id="493" w:author="David Beck" w:date="2017-03-03T13:14:00Z">
              <w:r w:rsidRPr="00280E69">
                <w:rPr>
                  <w:rFonts w:ascii="Aboriginal Serif" w:hAnsi="Aboriginal Serif"/>
                  <w:i/>
                  <w:sz w:val="20"/>
                  <w:szCs w:val="20"/>
                  <w:rPrChange w:id="494" w:author="David Beck" w:date="2017-03-11T09:11:00Z">
                    <w:rPr>
                      <w:i/>
                      <w:sz w:val="20"/>
                      <w:szCs w:val="20"/>
                    </w:rPr>
                  </w:rPrChange>
                </w:rPr>
                <w:t>x</w:t>
              </w:r>
            </w:ins>
            <w:ins w:id="495" w:author="David Beck" w:date="2017-03-03T13:21:00Z">
              <w:r w:rsidRPr="00280E69">
                <w:rPr>
                  <w:rFonts w:ascii="Aboriginal Serif" w:hAnsi="Aboriginal Serif"/>
                  <w:i/>
                  <w:sz w:val="20"/>
                  <w:szCs w:val="20"/>
                  <w:rPrChange w:id="496" w:author="David Beck" w:date="2017-03-11T09:11:00Z">
                    <w:rPr>
                      <w:i/>
                      <w:sz w:val="20"/>
                      <w:szCs w:val="20"/>
                    </w:rPr>
                  </w:rPrChange>
                </w:rPr>
                <w:t>á</w:t>
              </w:r>
            </w:ins>
            <w:ins w:id="497" w:author="David Beck" w:date="2017-03-03T13:14:00Z">
              <w:r w:rsidRPr="00280E69">
                <w:rPr>
                  <w:rFonts w:ascii="Aboriginal Serif" w:hAnsi="Aboriginal Serif"/>
                  <w:i/>
                  <w:sz w:val="20"/>
                  <w:szCs w:val="20"/>
                  <w:rPrChange w:id="498" w:author="David Beck" w:date="2017-03-11T09:11:00Z">
                    <w:rPr>
                      <w:i/>
                      <w:sz w:val="20"/>
                      <w:szCs w:val="20"/>
                    </w:rPr>
                  </w:rPrChange>
                </w:rPr>
                <w:t>n</w:t>
              </w:r>
            </w:ins>
            <w:ins w:id="499" w:author="David Beck" w:date="2017-03-03T13:21:00Z">
              <w:r w:rsidRPr="00280E69">
                <w:rPr>
                  <w:rFonts w:ascii="Aboriginal Serif" w:hAnsi="Aboriginal Serif"/>
                  <w:i/>
                  <w:sz w:val="20"/>
                  <w:szCs w:val="20"/>
                  <w:rPrChange w:id="500" w:author="David Beck" w:date="2017-03-11T09:11:00Z">
                    <w:rPr>
                      <w:i/>
                      <w:sz w:val="20"/>
                      <w:szCs w:val="20"/>
                    </w:rPr>
                  </w:rPrChange>
                </w:rPr>
                <w:t>a</w:t>
              </w:r>
            </w:ins>
            <w:ins w:id="501" w:author="David Beck" w:date="2017-03-03T13:14:00Z">
              <w:r w:rsidRPr="00280E69">
                <w:rPr>
                  <w:rFonts w:ascii="Aboriginal Serif" w:hAnsi="Aboriginal Serif"/>
                  <w:i/>
                  <w:sz w:val="20"/>
                  <w:szCs w:val="20"/>
                  <w:rPrChange w:id="502" w:author="David Beck" w:date="2017-03-11T09:11:00Z">
                    <w:rPr>
                      <w:i/>
                      <w:sz w:val="20"/>
                      <w:szCs w:val="20"/>
                    </w:rPr>
                  </w:rPrChange>
                </w:rPr>
                <w:t>t cha:an</w:t>
              </w:r>
            </w:ins>
          </w:p>
          <w:p w:rsidR="00C7298D" w:rsidRPr="002E627D" w:rsidRDefault="00280E69" w:rsidP="006515E0">
            <w:pPr>
              <w:spacing w:after="200" w:line="276" w:lineRule="auto"/>
              <w:rPr>
                <w:ins w:id="503" w:author="David Beck" w:date="2017-03-03T13:14:00Z"/>
                <w:rFonts w:ascii="Aboriginal Serif" w:hAnsi="Aboriginal Serif"/>
                <w:i/>
                <w:sz w:val="20"/>
                <w:szCs w:val="20"/>
                <w:rPrChange w:id="504" w:author="David Beck" w:date="2017-03-11T09:11:00Z">
                  <w:rPr>
                    <w:ins w:id="505" w:author="David Beck" w:date="2017-03-03T13:14:00Z"/>
                    <w:i/>
                    <w:sz w:val="20"/>
                    <w:szCs w:val="20"/>
                  </w:rPr>
                </w:rPrChange>
              </w:rPr>
            </w:pPr>
            <w:ins w:id="506" w:author="David Beck" w:date="2017-03-03T13:15:00Z">
              <w:r w:rsidRPr="00280E69">
                <w:rPr>
                  <w:rFonts w:ascii="Aboriginal Serif" w:hAnsi="Aboriginal Serif"/>
                  <w:i/>
                  <w:sz w:val="20"/>
                  <w:szCs w:val="20"/>
                  <w:rPrChange w:id="507" w:author="David Beck" w:date="2017-03-11T09:11:00Z">
                    <w:rPr>
                      <w:i/>
                      <w:sz w:val="20"/>
                      <w:szCs w:val="20"/>
                    </w:rPr>
                  </w:rPrChange>
                </w:rPr>
                <w:t>I</w:t>
              </w:r>
            </w:ins>
            <w:ins w:id="508" w:author="David Beck" w:date="2017-03-03T13:14:00Z">
              <w:r w:rsidRPr="00280E69">
                <w:rPr>
                  <w:rFonts w:ascii="Aboriginal Serif" w:hAnsi="Aboriginal Serif"/>
                  <w:i/>
                  <w:sz w:val="20"/>
                  <w:szCs w:val="20"/>
                  <w:rPrChange w:id="509" w:author="David Beck" w:date="2017-03-11T09:11:00Z">
                    <w:rPr>
                      <w:i/>
                      <w:sz w:val="20"/>
                      <w:szCs w:val="20"/>
                    </w:rPr>
                  </w:rPrChange>
                </w:rPr>
                <w:t>'x- ‘3poos’</w:t>
              </w:r>
            </w:ins>
          </w:p>
          <w:p w:rsidR="00C7298D" w:rsidRPr="002E627D" w:rsidRDefault="00280E69" w:rsidP="006515E0">
            <w:pPr>
              <w:spacing w:after="200" w:line="276" w:lineRule="auto"/>
              <w:rPr>
                <w:ins w:id="510" w:author="David Beck" w:date="2017-03-03T13:15:00Z"/>
                <w:rFonts w:ascii="Aboriginal Serif" w:hAnsi="Aboriginal Serif"/>
                <w:i/>
                <w:sz w:val="20"/>
                <w:szCs w:val="20"/>
                <w:rPrChange w:id="511" w:author="David Beck" w:date="2017-03-11T09:11:00Z">
                  <w:rPr>
                    <w:ins w:id="512" w:author="David Beck" w:date="2017-03-03T13:15:00Z"/>
                    <w:i/>
                    <w:sz w:val="20"/>
                    <w:szCs w:val="20"/>
                  </w:rPr>
                </w:rPrChange>
              </w:rPr>
            </w:pPr>
            <w:ins w:id="513" w:author="David Beck" w:date="2017-03-03T13:14:00Z">
              <w:r w:rsidRPr="00280E69">
                <w:rPr>
                  <w:rFonts w:ascii="Aboriginal Serif" w:hAnsi="Aboriginal Serif"/>
                  <w:i/>
                  <w:sz w:val="20"/>
                  <w:szCs w:val="20"/>
                  <w:rPrChange w:id="514" w:author="David Beck" w:date="2017-03-11T09:11:00Z">
                    <w:rPr>
                      <w:i/>
                      <w:sz w:val="20"/>
                      <w:szCs w:val="20"/>
                    </w:rPr>
                  </w:rPrChange>
                </w:rPr>
                <w:t>pa:</w:t>
              </w:r>
            </w:ins>
            <w:ins w:id="515" w:author="David Beck" w:date="2017-03-03T13:15:00Z">
              <w:r w:rsidRPr="00280E69">
                <w:rPr>
                  <w:rFonts w:ascii="Aboriginal Serif" w:hAnsi="Aboriginal Serif"/>
                  <w:i/>
                  <w:sz w:val="20"/>
                  <w:szCs w:val="20"/>
                  <w:rPrChange w:id="516" w:author="David Beck" w:date="2017-03-11T09:11:00Z">
                    <w:rPr>
                      <w:i/>
                      <w:sz w:val="20"/>
                      <w:szCs w:val="20"/>
                    </w:rPr>
                  </w:rPrChange>
                </w:rPr>
                <w:t>– ‘belly’</w:t>
              </w:r>
            </w:ins>
          </w:p>
          <w:p w:rsidR="00C7298D" w:rsidRPr="002E627D" w:rsidRDefault="00280E69" w:rsidP="006515E0">
            <w:pPr>
              <w:spacing w:after="200" w:line="276" w:lineRule="auto"/>
              <w:rPr>
                <w:ins w:id="517" w:author="David Beck" w:date="2017-03-03T13:15:00Z"/>
                <w:rFonts w:ascii="Aboriginal Serif" w:hAnsi="Aboriginal Serif"/>
                <w:i/>
                <w:sz w:val="20"/>
                <w:szCs w:val="20"/>
                <w:rPrChange w:id="518" w:author="David Beck" w:date="2017-03-11T09:11:00Z">
                  <w:rPr>
                    <w:ins w:id="519" w:author="David Beck" w:date="2017-03-03T13:15:00Z"/>
                    <w:i/>
                    <w:sz w:val="20"/>
                    <w:szCs w:val="20"/>
                  </w:rPr>
                </w:rPrChange>
              </w:rPr>
            </w:pPr>
            <w:ins w:id="520" w:author="David Beck" w:date="2017-03-03T13:15:00Z">
              <w:r w:rsidRPr="00280E69">
                <w:rPr>
                  <w:rFonts w:ascii="Aboriginal Serif" w:hAnsi="Aboriginal Serif"/>
                  <w:i/>
                  <w:sz w:val="20"/>
                  <w:szCs w:val="20"/>
                  <w:rPrChange w:id="521" w:author="David Beck" w:date="2017-03-11T09:11:00Z">
                    <w:rPr>
                      <w:i/>
                      <w:sz w:val="20"/>
                      <w:szCs w:val="20"/>
                    </w:rPr>
                  </w:rPrChange>
                </w:rPr>
                <w:t>xtu ‘come out’</w:t>
              </w:r>
            </w:ins>
          </w:p>
          <w:p w:rsidR="00C7298D" w:rsidRPr="002E627D" w:rsidRDefault="00280E69" w:rsidP="006515E0">
            <w:pPr>
              <w:spacing w:after="200" w:line="276" w:lineRule="auto"/>
              <w:rPr>
                <w:ins w:id="522" w:author="David Beck" w:date="2017-03-03T13:15:00Z"/>
                <w:rFonts w:ascii="Aboriginal Serif" w:hAnsi="Aboriginal Serif"/>
                <w:i/>
                <w:sz w:val="20"/>
                <w:szCs w:val="20"/>
                <w:rPrChange w:id="523" w:author="David Beck" w:date="2017-03-11T09:11:00Z">
                  <w:rPr>
                    <w:ins w:id="524" w:author="David Beck" w:date="2017-03-03T13:15:00Z"/>
                    <w:i/>
                    <w:sz w:val="20"/>
                    <w:szCs w:val="20"/>
                  </w:rPr>
                </w:rPrChange>
              </w:rPr>
            </w:pPr>
            <w:ins w:id="525" w:author="David Beck" w:date="2017-03-03T13:15:00Z">
              <w:r w:rsidRPr="00280E69">
                <w:rPr>
                  <w:rFonts w:ascii="Aboriginal Serif" w:hAnsi="Aboriginal Serif"/>
                  <w:i/>
                  <w:sz w:val="20"/>
                  <w:szCs w:val="20"/>
                  <w:rPrChange w:id="526" w:author="David Beck" w:date="2017-03-11T09:11:00Z">
                    <w:rPr>
                      <w:i/>
                      <w:sz w:val="20"/>
                      <w:szCs w:val="20"/>
                    </w:rPr>
                  </w:rPrChange>
                </w:rPr>
                <w:t>xanát ‘flower’</w:t>
              </w:r>
            </w:ins>
          </w:p>
          <w:p w:rsidR="00C7298D" w:rsidRPr="002E627D" w:rsidRDefault="00280E69" w:rsidP="006515E0">
            <w:pPr>
              <w:spacing w:after="200" w:line="276" w:lineRule="auto"/>
              <w:rPr>
                <w:ins w:id="527" w:author="David Beck" w:date="2017-03-03T13:16:00Z"/>
                <w:rFonts w:ascii="Aboriginal Serif" w:hAnsi="Aboriginal Serif"/>
                <w:i/>
                <w:sz w:val="20"/>
                <w:szCs w:val="20"/>
                <w:rPrChange w:id="528" w:author="David Beck" w:date="2017-03-11T09:11:00Z">
                  <w:rPr>
                    <w:ins w:id="529" w:author="David Beck" w:date="2017-03-03T13:16:00Z"/>
                    <w:i/>
                    <w:sz w:val="20"/>
                    <w:szCs w:val="20"/>
                  </w:rPr>
                </w:rPrChange>
              </w:rPr>
            </w:pPr>
            <w:ins w:id="530" w:author="David Beck" w:date="2017-03-03T13:15:00Z">
              <w:r w:rsidRPr="00280E69">
                <w:rPr>
                  <w:rFonts w:ascii="Aboriginal Serif" w:hAnsi="Aboriginal Serif"/>
                  <w:i/>
                  <w:sz w:val="20"/>
                  <w:szCs w:val="20"/>
                  <w:rPrChange w:id="531" w:author="David Beck" w:date="2017-03-11T09:11:00Z">
                    <w:rPr>
                      <w:i/>
                      <w:sz w:val="20"/>
                      <w:szCs w:val="20"/>
                    </w:rPr>
                  </w:rPrChange>
                </w:rPr>
                <w:t>cha:an ‘ant’</w:t>
              </w:r>
            </w:ins>
          </w:p>
          <w:p w:rsidR="00C7298D" w:rsidRPr="002E627D" w:rsidRDefault="00280E69" w:rsidP="006515E0">
            <w:pPr>
              <w:spacing w:after="200" w:line="276" w:lineRule="auto"/>
              <w:rPr>
                <w:rFonts w:ascii="Aboriginal Serif" w:hAnsi="Aboriginal Serif"/>
                <w:i/>
                <w:sz w:val="20"/>
                <w:szCs w:val="20"/>
                <w:rPrChange w:id="532" w:author="David Beck" w:date="2017-03-11T09:11:00Z">
                  <w:rPr>
                    <w:i/>
                    <w:sz w:val="20"/>
                    <w:szCs w:val="20"/>
                  </w:rPr>
                </w:rPrChange>
              </w:rPr>
            </w:pPr>
            <w:ins w:id="533" w:author="David Beck" w:date="2017-03-03T13:16:00Z">
              <w:r w:rsidRPr="00280E69">
                <w:rPr>
                  <w:rFonts w:ascii="Aboriginal Serif" w:hAnsi="Aboriginal Serif"/>
                  <w:i/>
                  <w:sz w:val="20"/>
                  <w:szCs w:val="20"/>
                  <w:rPrChange w:id="534" w:author="David Beck" w:date="2017-03-11T09:11:00Z">
                    <w:rPr>
                      <w:i/>
                      <w:sz w:val="20"/>
                      <w:szCs w:val="20"/>
                    </w:rPr>
                  </w:rPrChange>
                </w:rPr>
                <w:t xml:space="preserve">pa:xtuxanát </w:t>
              </w:r>
            </w:ins>
            <w:ins w:id="535" w:author="David Beck" w:date="2017-03-03T13:18:00Z">
              <w:r w:rsidRPr="00280E69">
                <w:rPr>
                  <w:rFonts w:ascii="Aboriginal Serif" w:hAnsi="Aboriginal Serif"/>
                  <w:i/>
                  <w:sz w:val="20"/>
                  <w:szCs w:val="20"/>
                  <w:rPrChange w:id="536" w:author="David Beck" w:date="2017-03-11T09:11:00Z">
                    <w:rPr>
                      <w:i/>
                      <w:sz w:val="20"/>
                      <w:szCs w:val="20"/>
                    </w:rPr>
                  </w:rPrChange>
                </w:rPr>
                <w:t xml:space="preserve">together </w:t>
              </w:r>
            </w:ins>
            <w:ins w:id="537" w:author="David Beck" w:date="2017-03-03T13:16:00Z">
              <w:r w:rsidRPr="00280E69">
                <w:rPr>
                  <w:rFonts w:ascii="Aboriginal Serif" w:hAnsi="Aboriginal Serif"/>
                  <w:i/>
                  <w:sz w:val="20"/>
                  <w:szCs w:val="20"/>
                  <w:rPrChange w:id="538" w:author="David Beck" w:date="2017-03-11T09:11:00Z">
                    <w:rPr>
                      <w:i/>
                      <w:sz w:val="20"/>
                      <w:szCs w:val="20"/>
                    </w:rPr>
                  </w:rPrChange>
                </w:rPr>
                <w:t>is ‘nochebuena</w:t>
              </w:r>
            </w:ins>
            <w:ins w:id="539" w:author="David Beck" w:date="2017-03-03T13:17:00Z">
              <w:r w:rsidRPr="00280E69">
                <w:rPr>
                  <w:rFonts w:ascii="Aboriginal Serif" w:hAnsi="Aboriginal Serif"/>
                  <w:i/>
                  <w:sz w:val="20"/>
                  <w:szCs w:val="20"/>
                  <w:rPrChange w:id="540" w:author="David Beck" w:date="2017-03-11T09:11:00Z">
                    <w:rPr>
                      <w:i/>
                      <w:sz w:val="20"/>
                      <w:szCs w:val="20"/>
                    </w:rPr>
                  </w:rPrChange>
                </w:rPr>
                <w:t xml:space="preserve">’, </w:t>
              </w:r>
            </w:ins>
            <w:ins w:id="541" w:author="David Beck" w:date="2017-03-03T13:18:00Z">
              <w:r w:rsidRPr="00280E69">
                <w:rPr>
                  <w:rFonts w:ascii="Aboriginal Serif" w:hAnsi="Aboriginal Serif"/>
                  <w:i/>
                  <w:sz w:val="20"/>
                  <w:szCs w:val="20"/>
                  <w:rPrChange w:id="542" w:author="David Beck" w:date="2017-03-11T09:11:00Z">
                    <w:rPr>
                      <w:i/>
                      <w:sz w:val="20"/>
                      <w:szCs w:val="20"/>
                    </w:rPr>
                  </w:rPrChange>
                </w:rPr>
                <w:t>so</w:t>
              </w:r>
            </w:ins>
            <w:ins w:id="543" w:author="David Beck" w:date="2017-03-03T13:17:00Z">
              <w:r w:rsidRPr="00280E69">
                <w:rPr>
                  <w:rFonts w:ascii="Aboriginal Serif" w:hAnsi="Aboriginal Serif"/>
                  <w:i/>
                  <w:sz w:val="20"/>
                  <w:szCs w:val="20"/>
                  <w:rPrChange w:id="544" w:author="David Beck" w:date="2017-03-11T09:11:00Z">
                    <w:rPr>
                      <w:i/>
                      <w:sz w:val="20"/>
                      <w:szCs w:val="20"/>
                    </w:rPr>
                  </w:rPrChange>
                </w:rPr>
                <w:t>, ‘the ant’s nochebuena’</w:t>
              </w:r>
            </w:ins>
          </w:p>
          <w:p w:rsidR="006515E0" w:rsidRPr="002E627D" w:rsidRDefault="00280E69" w:rsidP="006515E0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545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</w:pPr>
            <w:r w:rsidRPr="00280E69">
              <w:rPr>
                <w:rFonts w:ascii="Aboriginal Serif" w:hAnsi="Aboriginal Serif"/>
                <w:sz w:val="20"/>
                <w:szCs w:val="20"/>
                <w:rPrChange w:id="546" w:author="David Beck" w:date="2017-03-11T09:11:00Z">
                  <w:rPr>
                    <w:sz w:val="20"/>
                    <w:szCs w:val="20"/>
                  </w:rPr>
                </w:rPrChange>
              </w:rPr>
              <w:t>nochebuena-flor-hormiga</w:t>
            </w:r>
          </w:p>
          <w:p w:rsidR="006515E0" w:rsidRPr="002E627D" w:rsidRDefault="00280E69" w:rsidP="006515E0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547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548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  <w:t>Nahuat de S. M. Tzinacapan</w:t>
            </w:r>
          </w:p>
          <w:p w:rsidR="006515E0" w:rsidRPr="002E627D" w:rsidRDefault="00280E69" w:rsidP="006515E0">
            <w:pPr>
              <w:spacing w:after="200" w:line="276" w:lineRule="auto"/>
              <w:rPr>
                <w:rFonts w:ascii="Aboriginal Serif" w:hAnsi="Aboriginal Serif"/>
                <w:i/>
                <w:color w:val="000000" w:themeColor="text1"/>
                <w:sz w:val="20"/>
                <w:szCs w:val="20"/>
                <w:lang w:val="es-MX"/>
                <w:rPrChange w:id="549" w:author="David Beck" w:date="2017-03-11T09:11:00Z">
                  <w:rPr>
                    <w:i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r w:rsidRPr="00280E69">
              <w:rPr>
                <w:rFonts w:ascii="Aboriginal Serif" w:hAnsi="Aboriginal Serif"/>
                <w:i/>
                <w:color w:val="000000" w:themeColor="text1"/>
                <w:sz w:val="20"/>
                <w:szCs w:val="20"/>
                <w:lang w:val="es-MX"/>
                <w:rPrChange w:id="550" w:author="David Beck" w:date="2017-03-11T09:11:00Z">
                  <w:rPr>
                    <w:i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>tatakxiwit</w:t>
            </w:r>
          </w:p>
          <w:p w:rsidR="006515E0" w:rsidRPr="002E627D" w:rsidRDefault="006515E0" w:rsidP="000E06A4">
            <w:pPr>
              <w:spacing w:after="200" w:line="276" w:lineRule="auto"/>
              <w:rPr>
                <w:rFonts w:ascii="Aboriginal Serif" w:hAnsi="Aboriginal Serif"/>
                <w:i/>
                <w:color w:val="000000" w:themeColor="text1"/>
                <w:sz w:val="20"/>
                <w:szCs w:val="20"/>
                <w:rPrChange w:id="551" w:author="David Beck" w:date="2017-03-11T09:11:00Z">
                  <w:rPr>
                    <w:i/>
                    <w:color w:val="000000" w:themeColor="text1"/>
                    <w:sz w:val="20"/>
                    <w:szCs w:val="20"/>
                  </w:rPr>
                </w:rPrChange>
              </w:rPr>
            </w:pPr>
          </w:p>
          <w:p w:rsidR="006515E0" w:rsidRPr="002E627D" w:rsidRDefault="00280E69" w:rsidP="00DB7492">
            <w:pPr>
              <w:spacing w:after="200" w:line="276" w:lineRule="auto"/>
              <w:rPr>
                <w:rFonts w:ascii="Aboriginal Serif" w:hAnsi="Aboriginal Serif"/>
                <w:color w:val="000000" w:themeColor="text1"/>
                <w:sz w:val="20"/>
                <w:szCs w:val="20"/>
                <w:lang w:val="es-MX"/>
                <w:rPrChange w:id="552" w:author="David Beck" w:date="2017-03-11T09:11:00Z">
                  <w:rPr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553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>Usos:</w:t>
            </w:r>
            <w:r w:rsidRPr="00280E69">
              <w:rPr>
                <w:rFonts w:ascii="Aboriginal Serif" w:hAnsi="Aboriginal Serif"/>
                <w:color w:val="000000" w:themeColor="text1"/>
                <w:sz w:val="20"/>
                <w:szCs w:val="20"/>
                <w:lang w:val="es-MX"/>
                <w:rPrChange w:id="554" w:author="David Beck" w:date="2017-03-11T09:11:00Z">
                  <w:rPr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 xml:space="preserve"> </w:t>
            </w:r>
          </w:p>
        </w:tc>
      </w:tr>
      <w:tr w:rsidR="00FA1A70" w:rsidRPr="002E627D" w:rsidTr="00AE40F2">
        <w:trPr>
          <w:trHeight w:val="3168"/>
        </w:trPr>
        <w:tc>
          <w:tcPr>
            <w:tcW w:w="2220" w:type="dxa"/>
            <w:shd w:val="clear" w:color="auto" w:fill="E36C0A" w:themeFill="accent6" w:themeFillShade="BF"/>
            <w:vAlign w:val="center"/>
          </w:tcPr>
          <w:p w:rsidR="00FA1A70" w:rsidRPr="002E627D" w:rsidRDefault="00971D08" w:rsidP="008B0C1C">
            <w:pPr>
              <w:spacing w:after="200" w:line="276" w:lineRule="auto"/>
              <w:jc w:val="center"/>
              <w:rPr>
                <w:rFonts w:ascii="Aboriginal Serif" w:hAnsi="Aboriginal Serif"/>
                <w:noProof/>
                <w:color w:val="000000" w:themeColor="text1"/>
                <w:sz w:val="20"/>
                <w:szCs w:val="20"/>
                <w:rPrChange w:id="555" w:author="David Beck" w:date="2017-03-11T09:11:00Z">
                  <w:rPr>
                    <w:noProof/>
                    <w:color w:val="000000" w:themeColor="text1"/>
                    <w:sz w:val="20"/>
                    <w:szCs w:val="20"/>
                  </w:rPr>
                </w:rPrChange>
              </w:rPr>
            </w:pPr>
            <w:r>
              <w:rPr>
                <w:rFonts w:ascii="Aboriginal Serif" w:hAnsi="Aboriginal Serif"/>
                <w:noProof/>
                <w:color w:val="000000" w:themeColor="text1"/>
                <w:sz w:val="20"/>
                <w:szCs w:val="20"/>
                <w:rPrChange w:id="556">
                  <w:rPr>
                    <w:noProof/>
                    <w:color w:val="000000" w:themeColor="text1"/>
                    <w:sz w:val="20"/>
                    <w:szCs w:val="20"/>
                  </w:rPr>
                </w:rPrChange>
              </w:rPr>
              <w:drawing>
                <wp:inline distT="0" distB="0" distL="0" distR="0">
                  <wp:extent cx="1219200" cy="1828800"/>
                  <wp:effectExtent l="19050" t="0" r="0" b="0"/>
                  <wp:docPr id="5" name="Picture 244" descr="74027o_IMG_1825_ed-300nr-SG_mg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4027o_IMG_1825_ed-300nr-SG_mgs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0" cy="182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84" w:type="dxa"/>
            <w:gridSpan w:val="2"/>
            <w:shd w:val="clear" w:color="auto" w:fill="E36C0A" w:themeFill="accent6" w:themeFillShade="BF"/>
            <w:vAlign w:val="center"/>
          </w:tcPr>
          <w:p w:rsidR="00FA1A70" w:rsidRPr="002E627D" w:rsidRDefault="00971D08" w:rsidP="008B0C1C">
            <w:pPr>
              <w:spacing w:after="200" w:line="276" w:lineRule="auto"/>
              <w:jc w:val="center"/>
              <w:rPr>
                <w:rFonts w:ascii="Aboriginal Serif" w:hAnsi="Aboriginal Serif"/>
                <w:noProof/>
                <w:color w:val="000000" w:themeColor="text1"/>
                <w:sz w:val="20"/>
                <w:szCs w:val="20"/>
                <w:rPrChange w:id="557" w:author="David Beck" w:date="2017-03-11T09:11:00Z">
                  <w:rPr>
                    <w:noProof/>
                    <w:color w:val="000000" w:themeColor="text1"/>
                    <w:sz w:val="20"/>
                    <w:szCs w:val="20"/>
                  </w:rPr>
                </w:rPrChange>
              </w:rPr>
            </w:pPr>
            <w:r>
              <w:rPr>
                <w:rFonts w:ascii="Aboriginal Serif" w:hAnsi="Aboriginal Serif"/>
                <w:noProof/>
                <w:color w:val="000000" w:themeColor="text1"/>
                <w:sz w:val="20"/>
                <w:szCs w:val="20"/>
                <w:rPrChange w:id="558">
                  <w:rPr>
                    <w:noProof/>
                    <w:color w:val="000000" w:themeColor="text1"/>
                    <w:sz w:val="20"/>
                    <w:szCs w:val="20"/>
                  </w:rPr>
                </w:rPrChange>
              </w:rPr>
              <w:drawing>
                <wp:inline distT="0" distB="0" distL="0" distR="0">
                  <wp:extent cx="2744390" cy="1829395"/>
                  <wp:effectExtent l="19050" t="0" r="0" b="0"/>
                  <wp:docPr id="7" name="Picture 245" descr="74027o_IMG_1827_ed-cr-300nr-SG_mg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4027o_IMG_1827_ed-cr-300nr-SG_mgs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4390" cy="1829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1" w:type="dxa"/>
            <w:shd w:val="clear" w:color="auto" w:fill="E36C0A" w:themeFill="accent6" w:themeFillShade="BF"/>
            <w:vAlign w:val="center"/>
          </w:tcPr>
          <w:p w:rsidR="00FA1A70" w:rsidRPr="002E627D" w:rsidRDefault="00971D08" w:rsidP="008B0C1C">
            <w:pPr>
              <w:spacing w:after="200" w:line="276" w:lineRule="auto"/>
              <w:jc w:val="center"/>
              <w:rPr>
                <w:rFonts w:ascii="Aboriginal Serif" w:hAnsi="Aboriginal Serif"/>
                <w:noProof/>
                <w:color w:val="000000" w:themeColor="text1"/>
                <w:sz w:val="20"/>
                <w:szCs w:val="20"/>
                <w:rPrChange w:id="559" w:author="David Beck" w:date="2017-03-11T09:11:00Z">
                  <w:rPr>
                    <w:noProof/>
                    <w:color w:val="000000" w:themeColor="text1"/>
                    <w:sz w:val="20"/>
                    <w:szCs w:val="20"/>
                  </w:rPr>
                </w:rPrChange>
              </w:rPr>
            </w:pPr>
            <w:r>
              <w:rPr>
                <w:rFonts w:ascii="Aboriginal Serif" w:hAnsi="Aboriginal Serif"/>
                <w:noProof/>
                <w:color w:val="000000" w:themeColor="text1"/>
                <w:sz w:val="20"/>
                <w:szCs w:val="20"/>
                <w:rPrChange w:id="560">
                  <w:rPr>
                    <w:noProof/>
                    <w:color w:val="000000" w:themeColor="text1"/>
                    <w:sz w:val="20"/>
                    <w:szCs w:val="20"/>
                  </w:rPr>
                </w:rPrChange>
              </w:rPr>
              <w:drawing>
                <wp:inline distT="0" distB="0" distL="0" distR="0">
                  <wp:extent cx="1219382" cy="1828800"/>
                  <wp:effectExtent l="19050" t="0" r="0" b="0"/>
                  <wp:docPr id="9" name="Picture 246" descr="74027o_IMG_1838_ed-cr2-300nr-SG_mg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4027o_IMG_1838_ed-cr2-300nr-SG_mgs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382" cy="182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5" w:type="dxa"/>
          </w:tcPr>
          <w:p w:rsidR="00FA1A70" w:rsidRPr="002E627D" w:rsidRDefault="00280E69" w:rsidP="000E06A4">
            <w:pPr>
              <w:spacing w:after="200" w:line="276" w:lineRule="auto"/>
              <w:rPr>
                <w:rFonts w:ascii="Aboriginal Serif" w:hAnsi="Aboriginal Serif"/>
                <w:color w:val="000000" w:themeColor="text1"/>
                <w:sz w:val="20"/>
                <w:szCs w:val="20"/>
                <w:lang w:val="es-MX"/>
                <w:rPrChange w:id="561" w:author="David Beck" w:date="2017-03-11T09:11:00Z">
                  <w:rPr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562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>Cleomaceae</w:t>
            </w:r>
          </w:p>
          <w:p w:rsidR="00FA1A70" w:rsidRPr="002E627D" w:rsidRDefault="00280E69" w:rsidP="000E06A4">
            <w:pPr>
              <w:spacing w:after="200" w:line="276" w:lineRule="auto"/>
              <w:rPr>
                <w:rFonts w:ascii="Aboriginal Serif" w:hAnsi="Aboriginal Serif"/>
                <w:color w:val="000000" w:themeColor="text1"/>
                <w:sz w:val="20"/>
                <w:szCs w:val="20"/>
                <w:lang w:val="es-MX"/>
                <w:rPrChange w:id="563" w:author="David Beck" w:date="2017-03-11T09:11:00Z">
                  <w:rPr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r w:rsidRPr="00280E69">
              <w:rPr>
                <w:rFonts w:ascii="Aboriginal Serif" w:hAnsi="Aboriginal Serif" w:cs="Times New Roman"/>
                <w:i/>
                <w:iCs/>
                <w:color w:val="000000"/>
                <w:sz w:val="20"/>
                <w:szCs w:val="20"/>
                <w:rPrChange w:id="564" w:author="David Beck" w:date="2017-03-11T09:11:00Z">
                  <w:rPr>
                    <w:rFonts w:cs="Times New Roman"/>
                    <w:i/>
                    <w:iCs/>
                    <w:color w:val="000000"/>
                    <w:sz w:val="20"/>
                    <w:szCs w:val="20"/>
                  </w:rPr>
                </w:rPrChange>
              </w:rPr>
              <w:t>Cleoserrata speciosa</w:t>
            </w:r>
            <w:r w:rsidRPr="00280E69">
              <w:rPr>
                <w:rFonts w:ascii="Aboriginal Serif" w:hAnsi="Aboriginal Serif" w:cs="Times New Roman"/>
                <w:color w:val="000000"/>
                <w:sz w:val="20"/>
                <w:szCs w:val="20"/>
                <w:rPrChange w:id="565" w:author="David Beck" w:date="2017-03-11T09:11:00Z">
                  <w:rPr>
                    <w:rFonts w:cs="Times New Roman"/>
                    <w:color w:val="000000"/>
                    <w:sz w:val="20"/>
                    <w:szCs w:val="20"/>
                  </w:rPr>
                </w:rPrChange>
              </w:rPr>
              <w:t xml:space="preserve"> (Rafinesque) H. H. Iltis.</w:t>
            </w:r>
            <w:r w:rsidRPr="00280E69">
              <w:rPr>
                <w:rFonts w:ascii="Aboriginal Serif" w:hAnsi="Aboriginal Serif"/>
                <w:color w:val="000000" w:themeColor="text1"/>
                <w:sz w:val="20"/>
                <w:szCs w:val="20"/>
                <w:lang w:val="es-MX"/>
                <w:rPrChange w:id="566" w:author="David Beck" w:date="2017-03-11T09:11:00Z">
                  <w:rPr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 xml:space="preserve"> </w:t>
            </w:r>
          </w:p>
          <w:p w:rsidR="00FA1A70" w:rsidRPr="002E627D" w:rsidRDefault="00FA1A70" w:rsidP="000E06A4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567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</w:p>
          <w:p w:rsidR="00FA1A70" w:rsidRPr="002E627D" w:rsidRDefault="00280E69" w:rsidP="000E06A4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568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569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>Colecta: 72010</w:t>
            </w:r>
          </w:p>
          <w:p w:rsidR="00FA1A70" w:rsidRPr="002E627D" w:rsidRDefault="00FA1A70" w:rsidP="000E06A4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570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</w:pPr>
          </w:p>
        </w:tc>
        <w:tc>
          <w:tcPr>
            <w:tcW w:w="2706" w:type="dxa"/>
          </w:tcPr>
          <w:p w:rsidR="00FA1A70" w:rsidRPr="002E627D" w:rsidRDefault="00280E69" w:rsidP="000E06A4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571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572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>Totonaco de Ecatlán</w:t>
            </w:r>
          </w:p>
          <w:p w:rsidR="00FA1A70" w:rsidRPr="002E627D" w:rsidRDefault="00280E69" w:rsidP="006515E0">
            <w:pPr>
              <w:spacing w:after="200" w:line="276" w:lineRule="auto"/>
              <w:rPr>
                <w:ins w:id="573" w:author="David Beck" w:date="2017-03-03T13:24:00Z"/>
                <w:rFonts w:ascii="Aboriginal Serif" w:hAnsi="Aboriginal Serif"/>
                <w:sz w:val="20"/>
                <w:szCs w:val="20"/>
                <w:rPrChange w:id="574" w:author="David Beck" w:date="2017-03-11T09:11:00Z">
                  <w:rPr>
                    <w:ins w:id="575" w:author="David Beck" w:date="2017-03-03T13:24:00Z"/>
                    <w:sz w:val="20"/>
                    <w:szCs w:val="20"/>
                  </w:rPr>
                </w:rPrChange>
              </w:rPr>
            </w:pPr>
            <w:r w:rsidRPr="00280E69">
              <w:rPr>
                <w:rFonts w:ascii="Aboriginal Serif" w:hAnsi="Aboriginal Serif"/>
                <w:i/>
                <w:sz w:val="20"/>
                <w:szCs w:val="20"/>
                <w:rPrChange w:id="576" w:author="David Beck" w:date="2017-03-11T09:11:00Z">
                  <w:rPr>
                    <w:i/>
                    <w:sz w:val="20"/>
                    <w:szCs w:val="20"/>
                  </w:rPr>
                </w:rPrChange>
              </w:rPr>
              <w:t>tsi:kixanat</w:t>
            </w:r>
            <w:r w:rsidRPr="00280E69">
              <w:rPr>
                <w:rFonts w:ascii="Aboriginal Serif" w:hAnsi="Aboriginal Serif"/>
                <w:sz w:val="20"/>
                <w:szCs w:val="20"/>
                <w:rPrChange w:id="577" w:author="David Beck" w:date="2017-03-11T09:11:00Z">
                  <w:rPr>
                    <w:sz w:val="20"/>
                    <w:szCs w:val="20"/>
                  </w:rPr>
                </w:rPrChange>
              </w:rPr>
              <w:t xml:space="preserve"> o </w:t>
            </w:r>
            <w:r w:rsidRPr="00280E69">
              <w:rPr>
                <w:rFonts w:ascii="Aboriginal Serif" w:hAnsi="Aboriginal Serif"/>
                <w:i/>
                <w:sz w:val="20"/>
                <w:szCs w:val="20"/>
                <w:rPrChange w:id="578" w:author="David Beck" w:date="2017-03-11T09:11:00Z">
                  <w:rPr>
                    <w:i/>
                    <w:sz w:val="20"/>
                    <w:szCs w:val="20"/>
                  </w:rPr>
                </w:rPrChange>
              </w:rPr>
              <w:t>tsi:kixanat</w:t>
            </w:r>
            <w:r w:rsidRPr="00280E69">
              <w:rPr>
                <w:rFonts w:ascii="Aboriginal Serif" w:hAnsi="Aboriginal Serif"/>
                <w:sz w:val="20"/>
                <w:szCs w:val="20"/>
                <w:rPrChange w:id="579" w:author="David Beck" w:date="2017-03-11T09:11:00Z">
                  <w:rPr>
                    <w:sz w:val="20"/>
                    <w:szCs w:val="20"/>
                  </w:rPr>
                </w:rPrChange>
              </w:rPr>
              <w:t xml:space="preserve"> </w:t>
            </w:r>
            <w:r w:rsidRPr="00280E69">
              <w:rPr>
                <w:rFonts w:ascii="Aboriginal Serif" w:hAnsi="Aboriginal Serif"/>
                <w:i/>
                <w:sz w:val="20"/>
                <w:szCs w:val="20"/>
                <w:rPrChange w:id="580" w:author="David Beck" w:date="2017-03-11T09:11:00Z">
                  <w:rPr>
                    <w:i/>
                    <w:sz w:val="20"/>
                    <w:szCs w:val="20"/>
                  </w:rPr>
                </w:rPrChange>
              </w:rPr>
              <w:t>xasqayanqa</w:t>
            </w:r>
            <w:r w:rsidRPr="00280E69">
              <w:rPr>
                <w:rFonts w:ascii="Aboriginal Serif" w:hAnsi="Aboriginal Serif"/>
                <w:sz w:val="20"/>
                <w:szCs w:val="20"/>
                <w:rPrChange w:id="581" w:author="David Beck" w:date="2017-03-11T09:11:00Z">
                  <w:rPr>
                    <w:sz w:val="20"/>
                    <w:szCs w:val="20"/>
                  </w:rPr>
                </w:rPrChange>
              </w:rPr>
              <w:t xml:space="preserve">  (aromático-flor)</w:t>
            </w:r>
          </w:p>
          <w:p w:rsidR="001B10BE" w:rsidRPr="002E627D" w:rsidRDefault="00280E69" w:rsidP="006515E0">
            <w:pPr>
              <w:spacing w:after="200" w:line="276" w:lineRule="auto"/>
              <w:rPr>
                <w:ins w:id="582" w:author="David Beck" w:date="2017-03-03T13:25:00Z"/>
                <w:rFonts w:ascii="Aboriginal Serif" w:hAnsi="Aboriginal Serif"/>
                <w:sz w:val="20"/>
                <w:szCs w:val="20"/>
                <w:rPrChange w:id="583" w:author="David Beck" w:date="2017-03-11T09:11:00Z">
                  <w:rPr>
                    <w:ins w:id="584" w:author="David Beck" w:date="2017-03-03T13:25:00Z"/>
                    <w:sz w:val="20"/>
                    <w:szCs w:val="20"/>
                  </w:rPr>
                </w:rPrChange>
              </w:rPr>
            </w:pPr>
            <w:ins w:id="585" w:author="David Beck" w:date="2017-03-03T13:24:00Z">
              <w:r w:rsidRPr="00280E69">
                <w:rPr>
                  <w:rFonts w:ascii="Aboriginal Serif" w:hAnsi="Aboriginal Serif"/>
                  <w:sz w:val="20"/>
                  <w:szCs w:val="20"/>
                  <w:rPrChange w:id="586" w:author="David Beck" w:date="2017-03-11T09:11:00Z">
                    <w:rPr>
                      <w:sz w:val="20"/>
                      <w:szCs w:val="20"/>
                    </w:rPr>
                  </w:rPrChange>
                </w:rPr>
                <w:t>tzi</w:t>
              </w:r>
            </w:ins>
            <w:ins w:id="587" w:author="David Beck" w:date="2017-03-03T13:27:00Z">
              <w:r w:rsidRPr="00280E69">
                <w:rPr>
                  <w:rFonts w:ascii="Aboriginal Serif" w:hAnsi="Aboriginal Serif"/>
                  <w:sz w:val="20"/>
                  <w:szCs w:val="20"/>
                  <w:rPrChange w:id="588" w:author="David Beck" w:date="2017-03-11T09:11:00Z">
                    <w:rPr>
                      <w:sz w:val="20"/>
                      <w:szCs w:val="20"/>
                    </w:rPr>
                  </w:rPrChange>
                </w:rPr>
                <w:t>'</w:t>
              </w:r>
            </w:ins>
            <w:ins w:id="589" w:author="David Beck" w:date="2017-03-03T13:24:00Z">
              <w:r w:rsidRPr="00280E69">
                <w:rPr>
                  <w:rFonts w:ascii="Aboriginal Serif" w:hAnsi="Aboriginal Serif"/>
                  <w:sz w:val="20"/>
                  <w:szCs w:val="20"/>
                  <w:rPrChange w:id="590" w:author="David Beck" w:date="2017-03-11T09:11:00Z">
                    <w:rPr>
                      <w:sz w:val="20"/>
                      <w:szCs w:val="20"/>
                    </w:rPr>
                  </w:rPrChange>
                </w:rPr>
                <w:t>ki:xánat</w:t>
              </w:r>
            </w:ins>
          </w:p>
          <w:p w:rsidR="003E1043" w:rsidRPr="002E627D" w:rsidRDefault="00280E69" w:rsidP="006515E0">
            <w:pPr>
              <w:spacing w:after="200" w:line="276" w:lineRule="auto"/>
              <w:rPr>
                <w:rFonts w:ascii="Aboriginal Serif" w:hAnsi="Aboriginal Serif"/>
                <w:sz w:val="20"/>
                <w:szCs w:val="20"/>
                <w:rPrChange w:id="591" w:author="David Beck" w:date="2017-03-11T09:11:00Z">
                  <w:rPr>
                    <w:sz w:val="20"/>
                    <w:szCs w:val="20"/>
                  </w:rPr>
                </w:rPrChange>
              </w:rPr>
            </w:pPr>
            <w:ins w:id="592" w:author="David Beck" w:date="2017-03-03T13:25:00Z">
              <w:r w:rsidRPr="00280E69">
                <w:rPr>
                  <w:rFonts w:ascii="Aboriginal Serif" w:hAnsi="Aboriginal Serif"/>
                  <w:sz w:val="20"/>
                  <w:szCs w:val="20"/>
                  <w:rPrChange w:id="593" w:author="David Beck" w:date="2017-03-11T09:11:00Z">
                    <w:rPr>
                      <w:sz w:val="20"/>
                      <w:szCs w:val="20"/>
                    </w:rPr>
                  </w:rPrChange>
                </w:rPr>
                <w:t>tzi</w:t>
              </w:r>
            </w:ins>
            <w:ins w:id="594" w:author="David Beck" w:date="2017-03-03T13:26:00Z">
              <w:r w:rsidRPr="00280E69">
                <w:rPr>
                  <w:rFonts w:ascii="Aboriginal Serif" w:hAnsi="Aboriginal Serif"/>
                  <w:sz w:val="20"/>
                  <w:szCs w:val="20"/>
                  <w:rPrChange w:id="595" w:author="David Beck" w:date="2017-03-11T09:11:00Z">
                    <w:rPr>
                      <w:sz w:val="20"/>
                      <w:szCs w:val="20"/>
                    </w:rPr>
                  </w:rPrChange>
                </w:rPr>
                <w:t>'</w:t>
              </w:r>
            </w:ins>
            <w:ins w:id="596" w:author="David Beck" w:date="2017-03-03T13:25:00Z">
              <w:r w:rsidRPr="00280E69">
                <w:rPr>
                  <w:rFonts w:ascii="Aboriginal Serif" w:hAnsi="Aboriginal Serif"/>
                  <w:sz w:val="20"/>
                  <w:szCs w:val="20"/>
                  <w:rPrChange w:id="597" w:author="David Beck" w:date="2017-03-11T09:11:00Z">
                    <w:rPr>
                      <w:sz w:val="20"/>
                      <w:szCs w:val="20"/>
                    </w:rPr>
                  </w:rPrChange>
                </w:rPr>
                <w:t>ki: ‘suckle’ (cf. tzi</w:t>
              </w:r>
            </w:ins>
            <w:ins w:id="598" w:author="David Beck" w:date="2017-03-03T13:26:00Z">
              <w:r w:rsidRPr="00280E69">
                <w:rPr>
                  <w:rFonts w:ascii="Aboriginal Serif" w:hAnsi="Aboriginal Serif"/>
                  <w:sz w:val="20"/>
                  <w:szCs w:val="20"/>
                  <w:rPrChange w:id="599" w:author="David Beck" w:date="2017-03-11T09:11:00Z">
                    <w:rPr>
                      <w:sz w:val="20"/>
                      <w:szCs w:val="20"/>
                    </w:rPr>
                  </w:rPrChange>
                </w:rPr>
                <w:t>'ki' ‘milk’)</w:t>
              </w:r>
            </w:ins>
          </w:p>
          <w:p w:rsidR="00FA1A70" w:rsidRPr="002E627D" w:rsidRDefault="00FA1A70" w:rsidP="006515E0">
            <w:pPr>
              <w:spacing w:after="200" w:line="276" w:lineRule="auto"/>
              <w:rPr>
                <w:rFonts w:ascii="Aboriginal Serif" w:hAnsi="Aboriginal Serif"/>
                <w:sz w:val="20"/>
                <w:szCs w:val="20"/>
                <w:rPrChange w:id="600" w:author="David Beck" w:date="2017-03-11T09:11:00Z">
                  <w:rPr>
                    <w:sz w:val="20"/>
                    <w:szCs w:val="20"/>
                  </w:rPr>
                </w:rPrChange>
              </w:rPr>
            </w:pPr>
          </w:p>
          <w:p w:rsidR="00FA1A70" w:rsidRPr="002E627D" w:rsidRDefault="00280E69" w:rsidP="006515E0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601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602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  <w:t>Nahuat de S. M. Tzinacapan</w:t>
            </w:r>
          </w:p>
          <w:p w:rsidR="00FA1A70" w:rsidRPr="002E627D" w:rsidRDefault="00280E69" w:rsidP="006515E0">
            <w:pPr>
              <w:spacing w:after="200" w:line="276" w:lineRule="auto"/>
              <w:rPr>
                <w:rFonts w:ascii="Aboriginal Serif" w:hAnsi="Aboriginal Serif"/>
                <w:i/>
                <w:color w:val="000000" w:themeColor="text1"/>
                <w:sz w:val="20"/>
                <w:szCs w:val="20"/>
                <w:lang w:val="es-MX"/>
                <w:rPrChange w:id="603" w:author="David Beck" w:date="2017-03-11T09:11:00Z">
                  <w:rPr>
                    <w:i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r w:rsidRPr="00280E69">
              <w:rPr>
                <w:rFonts w:ascii="Aboriginal Serif" w:hAnsi="Aboriginal Serif"/>
                <w:i/>
                <w:color w:val="000000" w:themeColor="text1"/>
                <w:sz w:val="20"/>
                <w:szCs w:val="20"/>
                <w:lang w:val="es-MX"/>
                <w:rPrChange w:id="604" w:author="David Beck" w:date="2017-03-11T09:11:00Z">
                  <w:rPr>
                    <w:i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lastRenderedPageBreak/>
              <w:t>te:ntsoxo:chit</w:t>
            </w:r>
          </w:p>
          <w:p w:rsidR="00FA1A70" w:rsidRPr="002E627D" w:rsidRDefault="00FA1A70" w:rsidP="000E06A4">
            <w:pPr>
              <w:spacing w:after="200" w:line="276" w:lineRule="auto"/>
              <w:rPr>
                <w:rFonts w:ascii="Aboriginal Serif" w:hAnsi="Aboriginal Serif"/>
                <w:color w:val="000000" w:themeColor="text1"/>
                <w:sz w:val="20"/>
                <w:szCs w:val="20"/>
                <w:lang w:val="es-MX"/>
                <w:rPrChange w:id="605" w:author="David Beck" w:date="2017-03-11T09:11:00Z">
                  <w:rPr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</w:p>
          <w:p w:rsidR="00FA1A70" w:rsidRPr="002E627D" w:rsidRDefault="00280E69" w:rsidP="00DB7492">
            <w:pPr>
              <w:spacing w:after="200" w:line="276" w:lineRule="auto"/>
              <w:rPr>
                <w:rFonts w:ascii="Aboriginal Serif" w:hAnsi="Aboriginal Serif"/>
                <w:color w:val="000000" w:themeColor="text1"/>
                <w:sz w:val="20"/>
                <w:szCs w:val="20"/>
                <w:lang w:val="es-MX"/>
                <w:rPrChange w:id="606" w:author="David Beck" w:date="2017-03-11T09:11:00Z">
                  <w:rPr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607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>Usos:</w:t>
            </w:r>
            <w:r w:rsidRPr="00280E69">
              <w:rPr>
                <w:rFonts w:ascii="Aboriginal Serif" w:hAnsi="Aboriginal Serif"/>
                <w:color w:val="000000" w:themeColor="text1"/>
                <w:sz w:val="20"/>
                <w:szCs w:val="20"/>
                <w:lang w:val="es-MX"/>
                <w:rPrChange w:id="608" w:author="David Beck" w:date="2017-03-11T09:11:00Z">
                  <w:rPr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 xml:space="preserve"> </w:t>
            </w:r>
          </w:p>
        </w:tc>
      </w:tr>
      <w:tr w:rsidR="00863625" w:rsidRPr="002E627D" w:rsidTr="00AE40F2">
        <w:trPr>
          <w:trHeight w:val="3168"/>
        </w:trPr>
        <w:tc>
          <w:tcPr>
            <w:tcW w:w="4524" w:type="dxa"/>
            <w:gridSpan w:val="2"/>
            <w:vAlign w:val="center"/>
          </w:tcPr>
          <w:p w:rsidR="00863625" w:rsidRPr="002E627D" w:rsidRDefault="00863625" w:rsidP="008B0C1C">
            <w:pPr>
              <w:spacing w:after="200" w:line="276" w:lineRule="auto"/>
              <w:jc w:val="center"/>
              <w:rPr>
                <w:rFonts w:ascii="Aboriginal Serif" w:hAnsi="Aboriginal Serif"/>
                <w:noProof/>
                <w:color w:val="000000" w:themeColor="text1"/>
                <w:sz w:val="20"/>
                <w:szCs w:val="20"/>
                <w:rPrChange w:id="609" w:author="David Beck" w:date="2017-03-11T09:11:00Z">
                  <w:rPr>
                    <w:noProof/>
                    <w:color w:val="000000" w:themeColor="text1"/>
                    <w:sz w:val="20"/>
                    <w:szCs w:val="20"/>
                  </w:rPr>
                </w:rPrChange>
              </w:rPr>
            </w:pPr>
          </w:p>
        </w:tc>
        <w:tc>
          <w:tcPr>
            <w:tcW w:w="4501" w:type="dxa"/>
            <w:gridSpan w:val="2"/>
            <w:vAlign w:val="center"/>
          </w:tcPr>
          <w:p w:rsidR="00863625" w:rsidRPr="002E627D" w:rsidRDefault="00863625" w:rsidP="008B0C1C">
            <w:pPr>
              <w:spacing w:after="200" w:line="276" w:lineRule="auto"/>
              <w:jc w:val="center"/>
              <w:rPr>
                <w:rFonts w:ascii="Aboriginal Serif" w:hAnsi="Aboriginal Serif"/>
                <w:noProof/>
                <w:color w:val="000000" w:themeColor="text1"/>
                <w:sz w:val="20"/>
                <w:szCs w:val="20"/>
                <w:rPrChange w:id="610" w:author="David Beck" w:date="2017-03-11T09:11:00Z">
                  <w:rPr>
                    <w:noProof/>
                    <w:color w:val="000000" w:themeColor="text1"/>
                    <w:sz w:val="20"/>
                    <w:szCs w:val="20"/>
                  </w:rPr>
                </w:rPrChange>
              </w:rPr>
            </w:pPr>
          </w:p>
        </w:tc>
        <w:tc>
          <w:tcPr>
            <w:tcW w:w="2705" w:type="dxa"/>
          </w:tcPr>
          <w:p w:rsidR="00863625" w:rsidRPr="002E627D" w:rsidRDefault="00280E69" w:rsidP="008178DF">
            <w:pPr>
              <w:spacing w:after="200" w:line="276" w:lineRule="auto"/>
              <w:rPr>
                <w:rFonts w:ascii="Aboriginal Serif" w:hAnsi="Aboriginal Serif"/>
                <w:color w:val="000000" w:themeColor="text1"/>
                <w:sz w:val="20"/>
                <w:szCs w:val="20"/>
                <w:rPrChange w:id="611" w:author="David Beck" w:date="2017-03-11T09:11:00Z">
                  <w:rPr>
                    <w:color w:val="000000" w:themeColor="text1"/>
                    <w:sz w:val="20"/>
                    <w:szCs w:val="20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612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  <w:t>Monocot</w:t>
            </w:r>
          </w:p>
          <w:p w:rsidR="00A67EDC" w:rsidRPr="002E627D" w:rsidRDefault="00A67EDC" w:rsidP="008178DF">
            <w:pPr>
              <w:spacing w:after="200" w:line="276" w:lineRule="auto"/>
              <w:rPr>
                <w:rFonts w:ascii="Aboriginal Serif" w:hAnsi="Aboriginal Serif"/>
                <w:color w:val="000000" w:themeColor="text1"/>
                <w:sz w:val="20"/>
                <w:szCs w:val="20"/>
                <w:rPrChange w:id="613" w:author="David Beck" w:date="2017-03-11T09:11:00Z">
                  <w:rPr>
                    <w:color w:val="000000" w:themeColor="text1"/>
                    <w:sz w:val="20"/>
                    <w:szCs w:val="20"/>
                  </w:rPr>
                </w:rPrChange>
              </w:rPr>
            </w:pPr>
          </w:p>
          <w:p w:rsidR="006515E0" w:rsidRPr="002E627D" w:rsidRDefault="006515E0" w:rsidP="008178DF">
            <w:pPr>
              <w:spacing w:after="200" w:line="276" w:lineRule="auto"/>
              <w:rPr>
                <w:rFonts w:ascii="Aboriginal Serif" w:hAnsi="Aboriginal Serif"/>
                <w:color w:val="000000" w:themeColor="text1"/>
                <w:sz w:val="20"/>
                <w:szCs w:val="20"/>
                <w:rPrChange w:id="614" w:author="David Beck" w:date="2017-03-11T09:11:00Z">
                  <w:rPr>
                    <w:color w:val="000000" w:themeColor="text1"/>
                    <w:sz w:val="20"/>
                    <w:szCs w:val="20"/>
                  </w:rPr>
                </w:rPrChange>
              </w:rPr>
            </w:pPr>
          </w:p>
          <w:p w:rsidR="00863625" w:rsidRPr="002E627D" w:rsidRDefault="00280E69" w:rsidP="008178DF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615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616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  <w:t>Colecta: 72011</w:t>
            </w:r>
          </w:p>
          <w:p w:rsidR="00863625" w:rsidRPr="002E627D" w:rsidRDefault="00863625" w:rsidP="008178DF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617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</w:pPr>
          </w:p>
        </w:tc>
        <w:tc>
          <w:tcPr>
            <w:tcW w:w="2706" w:type="dxa"/>
          </w:tcPr>
          <w:p w:rsidR="00863625" w:rsidRPr="002E627D" w:rsidRDefault="00280E69" w:rsidP="008178DF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618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619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>Totonaco de Ecatlán</w:t>
            </w:r>
          </w:p>
          <w:p w:rsidR="006515E0" w:rsidRPr="002E627D" w:rsidRDefault="00280E69" w:rsidP="008178DF">
            <w:pPr>
              <w:spacing w:after="200" w:line="276" w:lineRule="auto"/>
              <w:rPr>
                <w:rFonts w:ascii="Aboriginal Serif" w:hAnsi="Aboriginal Serif"/>
                <w:sz w:val="20"/>
                <w:szCs w:val="20"/>
                <w:rPrChange w:id="620" w:author="David Beck" w:date="2017-03-11T09:11:00Z">
                  <w:rPr>
                    <w:sz w:val="20"/>
                    <w:szCs w:val="20"/>
                  </w:rPr>
                </w:rPrChange>
              </w:rPr>
            </w:pPr>
            <w:r w:rsidRPr="00280E69">
              <w:rPr>
                <w:rFonts w:ascii="Aboriginal Serif" w:hAnsi="Aboriginal Serif"/>
                <w:i/>
                <w:sz w:val="20"/>
                <w:szCs w:val="20"/>
                <w:rPrChange w:id="621" w:author="David Beck" w:date="2017-03-11T09:11:00Z">
                  <w:rPr>
                    <w:i/>
                    <w:sz w:val="20"/>
                    <w:szCs w:val="20"/>
                  </w:rPr>
                </w:rPrChange>
              </w:rPr>
              <w:t>titqat</w:t>
            </w:r>
            <w:r w:rsidRPr="00280E69">
              <w:rPr>
                <w:rFonts w:ascii="Aboriginal Serif" w:hAnsi="Aboriginal Serif"/>
                <w:sz w:val="20"/>
                <w:szCs w:val="20"/>
                <w:rPrChange w:id="622" w:author="David Beck" w:date="2017-03-11T09:11:00Z">
                  <w:rPr>
                    <w:sz w:val="20"/>
                    <w:szCs w:val="20"/>
                  </w:rPr>
                </w:rPrChange>
              </w:rPr>
              <w:t xml:space="preserve"> o </w:t>
            </w:r>
            <w:r w:rsidRPr="00280E69">
              <w:rPr>
                <w:rFonts w:ascii="Aboriginal Serif" w:hAnsi="Aboriginal Serif"/>
                <w:i/>
                <w:sz w:val="20"/>
                <w:szCs w:val="20"/>
                <w:rPrChange w:id="623" w:author="David Beck" w:date="2017-03-11T09:11:00Z">
                  <w:rPr>
                    <w:i/>
                    <w:sz w:val="20"/>
                    <w:szCs w:val="20"/>
                  </w:rPr>
                </w:rPrChange>
              </w:rPr>
              <w:t>qatit</w:t>
            </w:r>
            <w:r w:rsidRPr="00280E69">
              <w:rPr>
                <w:rFonts w:ascii="Aboriginal Serif" w:hAnsi="Aboriginal Serif"/>
                <w:sz w:val="20"/>
                <w:szCs w:val="20"/>
                <w:rPrChange w:id="624" w:author="David Beck" w:date="2017-03-11T09:11:00Z">
                  <w:rPr>
                    <w:sz w:val="20"/>
                    <w:szCs w:val="20"/>
                  </w:rPr>
                </w:rPrChange>
              </w:rPr>
              <w:t xml:space="preserve"> (carrizo) </w:t>
            </w:r>
          </w:p>
          <w:p w:rsidR="006515E0" w:rsidRPr="002E627D" w:rsidRDefault="00280E69" w:rsidP="008178DF">
            <w:pPr>
              <w:spacing w:after="200" w:line="276" w:lineRule="auto"/>
              <w:rPr>
                <w:ins w:id="625" w:author="David Beck" w:date="2017-03-03T14:29:00Z"/>
                <w:rFonts w:ascii="Aboriginal Serif" w:hAnsi="Aboriginal Serif"/>
                <w:sz w:val="20"/>
                <w:szCs w:val="20"/>
                <w:rPrChange w:id="626" w:author="David Beck" w:date="2017-03-11T09:11:00Z">
                  <w:rPr>
                    <w:ins w:id="627" w:author="David Beck" w:date="2017-03-03T14:29:00Z"/>
                    <w:sz w:val="20"/>
                    <w:szCs w:val="20"/>
                  </w:rPr>
                </w:rPrChange>
              </w:rPr>
            </w:pPr>
            <w:r w:rsidRPr="00280E69">
              <w:rPr>
                <w:rFonts w:ascii="Aboriginal Serif" w:hAnsi="Aboriginal Serif"/>
                <w:sz w:val="20"/>
                <w:szCs w:val="20"/>
                <w:rPrChange w:id="628" w:author="David Beck" w:date="2017-03-11T09:11:00Z">
                  <w:rPr>
                    <w:sz w:val="20"/>
                    <w:szCs w:val="20"/>
                  </w:rPr>
                </w:rPrChange>
              </w:rPr>
              <w:t xml:space="preserve">Nota: Según Galindo Bautista </w:t>
            </w:r>
            <w:r w:rsidRPr="00280E69">
              <w:rPr>
                <w:rFonts w:ascii="Aboriginal Serif" w:hAnsi="Aboriginal Serif"/>
                <w:i/>
                <w:sz w:val="20"/>
                <w:szCs w:val="20"/>
                <w:rPrChange w:id="629" w:author="David Beck" w:date="2017-03-11T09:11:00Z">
                  <w:rPr>
                    <w:i/>
                    <w:sz w:val="20"/>
                    <w:szCs w:val="20"/>
                  </w:rPr>
                </w:rPrChange>
              </w:rPr>
              <w:t>titqat</w:t>
            </w:r>
            <w:r w:rsidRPr="00280E69">
              <w:rPr>
                <w:rFonts w:ascii="Aboriginal Serif" w:hAnsi="Aboriginal Serif"/>
                <w:sz w:val="20"/>
                <w:szCs w:val="20"/>
                <w:rPrChange w:id="630" w:author="David Beck" w:date="2017-03-11T09:11:00Z">
                  <w:rPr>
                    <w:sz w:val="20"/>
                    <w:szCs w:val="20"/>
                  </w:rPr>
                </w:rPrChange>
              </w:rPr>
              <w:t xml:space="preserve"> es la palabra carrizo pero invertida (</w:t>
            </w:r>
            <w:r w:rsidRPr="00280E69">
              <w:rPr>
                <w:rFonts w:ascii="Aboriginal Serif" w:hAnsi="Aboriginal Serif"/>
                <w:i/>
                <w:sz w:val="20"/>
                <w:szCs w:val="20"/>
                <w:rPrChange w:id="631" w:author="David Beck" w:date="2017-03-11T09:11:00Z">
                  <w:rPr>
                    <w:i/>
                    <w:sz w:val="20"/>
                    <w:szCs w:val="20"/>
                  </w:rPr>
                </w:rPrChange>
              </w:rPr>
              <w:t>qatit</w:t>
            </w:r>
            <w:r w:rsidRPr="00280E69">
              <w:rPr>
                <w:rFonts w:ascii="Aboriginal Serif" w:hAnsi="Aboriginal Serif"/>
                <w:sz w:val="20"/>
                <w:szCs w:val="20"/>
                <w:rPrChange w:id="632" w:author="David Beck" w:date="2017-03-11T09:11:00Z">
                  <w:rPr>
                    <w:sz w:val="20"/>
                    <w:szCs w:val="20"/>
                  </w:rPr>
                </w:rPrChange>
              </w:rPr>
              <w:t>)</w:t>
            </w:r>
          </w:p>
          <w:p w:rsidR="006E2994" w:rsidRPr="002E627D" w:rsidRDefault="00280E69" w:rsidP="008178DF">
            <w:pPr>
              <w:spacing w:after="200" w:line="276" w:lineRule="auto"/>
              <w:rPr>
                <w:rFonts w:ascii="Aboriginal Serif" w:hAnsi="Aboriginal Serif"/>
                <w:sz w:val="20"/>
                <w:szCs w:val="20"/>
                <w:rPrChange w:id="633" w:author="David Beck" w:date="2017-03-11T09:11:00Z">
                  <w:rPr>
                    <w:sz w:val="20"/>
                    <w:szCs w:val="20"/>
                  </w:rPr>
                </w:rPrChange>
              </w:rPr>
            </w:pPr>
            <w:ins w:id="634" w:author="David Beck" w:date="2017-03-03T14:30:00Z">
              <w:r w:rsidRPr="00280E69">
                <w:rPr>
                  <w:rFonts w:ascii="Aboriginal Serif" w:hAnsi="Aboriginal Serif"/>
                  <w:sz w:val="20"/>
                  <w:szCs w:val="20"/>
                  <w:rPrChange w:id="635" w:author="David Beck" w:date="2017-03-11T09:11:00Z">
                    <w:rPr>
                      <w:sz w:val="20"/>
                      <w:szCs w:val="20"/>
                    </w:rPr>
                  </w:rPrChange>
                </w:rPr>
                <w:t>t</w:t>
              </w:r>
            </w:ins>
            <w:ins w:id="636" w:author="David Beck" w:date="2017-03-03T14:29:00Z">
              <w:r w:rsidRPr="00280E69">
                <w:rPr>
                  <w:rFonts w:ascii="Aboriginal Serif" w:hAnsi="Aboriginal Serif"/>
                  <w:sz w:val="20"/>
                  <w:szCs w:val="20"/>
                  <w:rPrChange w:id="637" w:author="David Beck" w:date="2017-03-11T09:11:00Z">
                    <w:rPr>
                      <w:sz w:val="20"/>
                      <w:szCs w:val="20"/>
                    </w:rPr>
                  </w:rPrChange>
                </w:rPr>
                <w:t>í:tqa:t</w:t>
              </w:r>
            </w:ins>
          </w:p>
          <w:p w:rsidR="006515E0" w:rsidRPr="002E627D" w:rsidRDefault="006515E0" w:rsidP="008178DF">
            <w:pPr>
              <w:spacing w:after="200" w:line="276" w:lineRule="auto"/>
              <w:rPr>
                <w:rFonts w:ascii="Aboriginal Serif" w:hAnsi="Aboriginal Serif"/>
                <w:sz w:val="20"/>
                <w:szCs w:val="20"/>
                <w:rPrChange w:id="638" w:author="David Beck" w:date="2017-03-11T09:11:00Z">
                  <w:rPr>
                    <w:sz w:val="20"/>
                    <w:szCs w:val="20"/>
                  </w:rPr>
                </w:rPrChange>
              </w:rPr>
            </w:pPr>
          </w:p>
          <w:p w:rsidR="00532B0F" w:rsidRPr="002E627D" w:rsidRDefault="00280E69" w:rsidP="008178DF">
            <w:pPr>
              <w:spacing w:after="200" w:line="276" w:lineRule="auto"/>
              <w:rPr>
                <w:rFonts w:ascii="Aboriginal Serif" w:hAnsi="Aboriginal Serif"/>
                <w:color w:val="000000" w:themeColor="text1"/>
                <w:sz w:val="20"/>
                <w:szCs w:val="20"/>
                <w:lang w:val="es-MX"/>
                <w:rPrChange w:id="639" w:author="David Beck" w:date="2017-03-11T09:11:00Z">
                  <w:rPr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r w:rsidRPr="00280E69">
              <w:rPr>
                <w:rFonts w:ascii="Aboriginal Serif" w:hAnsi="Aboriginal Serif"/>
                <w:sz w:val="20"/>
                <w:szCs w:val="20"/>
                <w:lang w:val="es-MX"/>
                <w:rPrChange w:id="640" w:author="David Beck" w:date="2017-03-11T09:11:00Z">
                  <w:rPr>
                    <w:sz w:val="20"/>
                    <w:szCs w:val="20"/>
                    <w:lang w:val="es-MX"/>
                  </w:rPr>
                </w:rPrChange>
              </w:rPr>
              <w:t>(sin interpretación)</w:t>
            </w:r>
          </w:p>
        </w:tc>
      </w:tr>
      <w:tr w:rsidR="00863625" w:rsidRPr="002E627D" w:rsidTr="00AE40F2">
        <w:trPr>
          <w:trHeight w:val="3168"/>
        </w:trPr>
        <w:tc>
          <w:tcPr>
            <w:tcW w:w="4524" w:type="dxa"/>
            <w:gridSpan w:val="2"/>
            <w:vAlign w:val="center"/>
          </w:tcPr>
          <w:p w:rsidR="00863625" w:rsidRPr="002E627D" w:rsidRDefault="00863625" w:rsidP="008B0C1C">
            <w:pPr>
              <w:spacing w:after="200" w:line="276" w:lineRule="auto"/>
              <w:jc w:val="center"/>
              <w:rPr>
                <w:rFonts w:ascii="Aboriginal Serif" w:hAnsi="Aboriginal Serif"/>
                <w:noProof/>
                <w:color w:val="000000" w:themeColor="text1"/>
                <w:sz w:val="20"/>
                <w:szCs w:val="20"/>
                <w:rPrChange w:id="641" w:author="David Beck" w:date="2017-03-11T09:11:00Z">
                  <w:rPr>
                    <w:noProof/>
                    <w:color w:val="000000" w:themeColor="text1"/>
                    <w:sz w:val="20"/>
                    <w:szCs w:val="20"/>
                  </w:rPr>
                </w:rPrChange>
              </w:rPr>
            </w:pPr>
          </w:p>
        </w:tc>
        <w:tc>
          <w:tcPr>
            <w:tcW w:w="4501" w:type="dxa"/>
            <w:gridSpan w:val="2"/>
            <w:vAlign w:val="center"/>
          </w:tcPr>
          <w:p w:rsidR="00863625" w:rsidRPr="002E627D" w:rsidRDefault="00863625" w:rsidP="008B0C1C">
            <w:pPr>
              <w:spacing w:after="200" w:line="276" w:lineRule="auto"/>
              <w:jc w:val="center"/>
              <w:rPr>
                <w:rFonts w:ascii="Aboriginal Serif" w:hAnsi="Aboriginal Serif"/>
                <w:noProof/>
                <w:color w:val="000000" w:themeColor="text1"/>
                <w:sz w:val="20"/>
                <w:szCs w:val="20"/>
                <w:rPrChange w:id="642" w:author="David Beck" w:date="2017-03-11T09:11:00Z">
                  <w:rPr>
                    <w:noProof/>
                    <w:color w:val="000000" w:themeColor="text1"/>
                    <w:sz w:val="20"/>
                    <w:szCs w:val="20"/>
                  </w:rPr>
                </w:rPrChange>
              </w:rPr>
            </w:pPr>
          </w:p>
        </w:tc>
        <w:tc>
          <w:tcPr>
            <w:tcW w:w="2705" w:type="dxa"/>
          </w:tcPr>
          <w:p w:rsidR="00863625" w:rsidRPr="002E627D" w:rsidRDefault="00280E69" w:rsidP="000E06A4">
            <w:pPr>
              <w:spacing w:after="200" w:line="276" w:lineRule="auto"/>
              <w:rPr>
                <w:rFonts w:ascii="Aboriginal Serif" w:hAnsi="Aboriginal Serif"/>
                <w:color w:val="000000" w:themeColor="text1"/>
                <w:sz w:val="20"/>
                <w:szCs w:val="20"/>
                <w:rPrChange w:id="643" w:author="David Beck" w:date="2017-03-11T09:11:00Z">
                  <w:rPr>
                    <w:color w:val="000000" w:themeColor="text1"/>
                    <w:sz w:val="20"/>
                    <w:szCs w:val="20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644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  <w:t>Solanaceae</w:t>
            </w:r>
          </w:p>
          <w:p w:rsidR="00863625" w:rsidRPr="002E627D" w:rsidRDefault="00280E69" w:rsidP="000E06A4">
            <w:pPr>
              <w:spacing w:after="200" w:line="276" w:lineRule="auto"/>
              <w:rPr>
                <w:rFonts w:ascii="Aboriginal Serif" w:hAnsi="Aboriginal Serif" w:cs="Times New Roman"/>
                <w:color w:val="000000"/>
                <w:sz w:val="20"/>
                <w:szCs w:val="20"/>
                <w:rPrChange w:id="645" w:author="David Beck" w:date="2017-03-11T09:11:00Z">
                  <w:rPr>
                    <w:rFonts w:cs="Times New Roman"/>
                    <w:color w:val="000000"/>
                    <w:sz w:val="20"/>
                    <w:szCs w:val="20"/>
                  </w:rPr>
                </w:rPrChange>
              </w:rPr>
            </w:pPr>
            <w:r w:rsidRPr="00280E69">
              <w:rPr>
                <w:rFonts w:ascii="Aboriginal Serif" w:hAnsi="Aboriginal Serif" w:cs="Times New Roman"/>
                <w:i/>
                <w:iCs/>
                <w:color w:val="000000"/>
                <w:sz w:val="20"/>
                <w:szCs w:val="20"/>
                <w:rPrChange w:id="646" w:author="David Beck" w:date="2017-03-11T09:11:00Z">
                  <w:rPr>
                    <w:rFonts w:cs="Times New Roman"/>
                    <w:i/>
                    <w:iCs/>
                    <w:color w:val="000000"/>
                    <w:sz w:val="20"/>
                    <w:szCs w:val="20"/>
                  </w:rPr>
                </w:rPrChange>
              </w:rPr>
              <w:t xml:space="preserve">Jaltomata </w:t>
            </w:r>
            <w:r w:rsidRPr="00280E69">
              <w:rPr>
                <w:rFonts w:ascii="Aboriginal Serif" w:hAnsi="Aboriginal Serif" w:cs="Times New Roman"/>
                <w:iCs/>
                <w:color w:val="000000"/>
                <w:sz w:val="20"/>
                <w:szCs w:val="20"/>
                <w:rPrChange w:id="647" w:author="David Beck" w:date="2017-03-11T09:11:00Z">
                  <w:rPr>
                    <w:rFonts w:cs="Times New Roman"/>
                    <w:iCs/>
                    <w:color w:val="000000"/>
                    <w:sz w:val="20"/>
                    <w:szCs w:val="20"/>
                  </w:rPr>
                </w:rPrChange>
              </w:rPr>
              <w:t xml:space="preserve">cf. </w:t>
            </w:r>
            <w:r w:rsidRPr="00280E69">
              <w:rPr>
                <w:rFonts w:ascii="Aboriginal Serif" w:hAnsi="Aboriginal Serif" w:cs="Times New Roman"/>
                <w:i/>
                <w:iCs/>
                <w:color w:val="000000"/>
                <w:sz w:val="20"/>
                <w:szCs w:val="20"/>
                <w:rPrChange w:id="648" w:author="David Beck" w:date="2017-03-11T09:11:00Z">
                  <w:rPr>
                    <w:rFonts w:cs="Times New Roman"/>
                    <w:i/>
                    <w:iCs/>
                    <w:color w:val="000000"/>
                    <w:sz w:val="20"/>
                    <w:szCs w:val="20"/>
                  </w:rPr>
                </w:rPrChange>
              </w:rPr>
              <w:t xml:space="preserve">repandidentata </w:t>
            </w:r>
            <w:r w:rsidRPr="00280E69">
              <w:rPr>
                <w:rFonts w:ascii="Aboriginal Serif" w:hAnsi="Aboriginal Serif" w:cs="Times New Roman"/>
                <w:color w:val="000000"/>
                <w:sz w:val="20"/>
                <w:szCs w:val="20"/>
                <w:rPrChange w:id="649" w:author="David Beck" w:date="2017-03-11T09:11:00Z">
                  <w:rPr>
                    <w:rFonts w:cs="Times New Roman"/>
                    <w:color w:val="000000"/>
                    <w:sz w:val="20"/>
                    <w:szCs w:val="20"/>
                  </w:rPr>
                </w:rPrChange>
              </w:rPr>
              <w:t>(Dunal) A.T. Hunz.</w:t>
            </w:r>
          </w:p>
          <w:p w:rsidR="00532B0F" w:rsidRPr="002E627D" w:rsidRDefault="00532B0F" w:rsidP="000E06A4">
            <w:pPr>
              <w:spacing w:after="200" w:line="276" w:lineRule="auto"/>
              <w:rPr>
                <w:rFonts w:ascii="Aboriginal Serif" w:hAnsi="Aboriginal Serif"/>
                <w:color w:val="000000" w:themeColor="text1"/>
                <w:sz w:val="20"/>
                <w:szCs w:val="20"/>
                <w:rPrChange w:id="650" w:author="David Beck" w:date="2017-03-11T09:11:00Z">
                  <w:rPr>
                    <w:color w:val="000000" w:themeColor="text1"/>
                    <w:sz w:val="20"/>
                    <w:szCs w:val="20"/>
                  </w:rPr>
                </w:rPrChange>
              </w:rPr>
            </w:pPr>
          </w:p>
          <w:p w:rsidR="00863625" w:rsidRPr="002E627D" w:rsidRDefault="00280E69" w:rsidP="000E06A4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651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652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  <w:t>Colecta: 72012</w:t>
            </w:r>
          </w:p>
          <w:p w:rsidR="00863625" w:rsidRPr="002E627D" w:rsidRDefault="00863625" w:rsidP="000E06A4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653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</w:pPr>
          </w:p>
        </w:tc>
        <w:tc>
          <w:tcPr>
            <w:tcW w:w="2706" w:type="dxa"/>
          </w:tcPr>
          <w:p w:rsidR="00863625" w:rsidRPr="002E627D" w:rsidRDefault="00280E69" w:rsidP="000E06A4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654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655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>Totonaco de Ecatlán</w:t>
            </w:r>
          </w:p>
          <w:p w:rsidR="0059551D" w:rsidRPr="002E627D" w:rsidRDefault="00280E69" w:rsidP="0059551D">
            <w:pPr>
              <w:spacing w:after="200" w:line="276" w:lineRule="auto"/>
              <w:rPr>
                <w:ins w:id="656" w:author="David Beck" w:date="2017-03-03T14:32:00Z"/>
                <w:rFonts w:ascii="Aboriginal Serif" w:hAnsi="Aboriginal Serif"/>
                <w:i/>
                <w:sz w:val="20"/>
                <w:szCs w:val="20"/>
                <w:rPrChange w:id="657" w:author="David Beck" w:date="2017-03-11T09:11:00Z">
                  <w:rPr>
                    <w:ins w:id="658" w:author="David Beck" w:date="2017-03-03T14:32:00Z"/>
                    <w:i/>
                    <w:sz w:val="20"/>
                    <w:szCs w:val="20"/>
                  </w:rPr>
                </w:rPrChange>
              </w:rPr>
            </w:pPr>
            <w:r w:rsidRPr="00280E69">
              <w:rPr>
                <w:rFonts w:ascii="Aboriginal Serif" w:hAnsi="Aboriginal Serif"/>
                <w:i/>
                <w:sz w:val="20"/>
                <w:szCs w:val="20"/>
                <w:rPrChange w:id="659" w:author="David Beck" w:date="2017-03-11T09:11:00Z">
                  <w:rPr>
                    <w:i/>
                    <w:sz w:val="20"/>
                    <w:szCs w:val="20"/>
                  </w:rPr>
                </w:rPrChange>
              </w:rPr>
              <w:t>tatulhqat</w:t>
            </w:r>
            <w:r w:rsidRPr="00280E69">
              <w:rPr>
                <w:rFonts w:ascii="Aboriginal Serif" w:hAnsi="Aboriginal Serif"/>
                <w:sz w:val="20"/>
                <w:szCs w:val="20"/>
                <w:rPrChange w:id="660" w:author="David Beck" w:date="2017-03-11T09:11:00Z">
                  <w:rPr>
                    <w:sz w:val="20"/>
                    <w:szCs w:val="20"/>
                  </w:rPr>
                </w:rPrChange>
              </w:rPr>
              <w:t xml:space="preserve"> o </w:t>
            </w:r>
            <w:r w:rsidRPr="00280E69">
              <w:rPr>
                <w:rFonts w:ascii="Aboriginal Serif" w:hAnsi="Aboriginal Serif"/>
                <w:i/>
                <w:sz w:val="20"/>
                <w:szCs w:val="20"/>
                <w:rPrChange w:id="661" w:author="David Beck" w:date="2017-03-11T09:11:00Z">
                  <w:rPr>
                    <w:i/>
                    <w:sz w:val="20"/>
                    <w:szCs w:val="20"/>
                  </w:rPr>
                </w:rPrChange>
              </w:rPr>
              <w:t>tatu:lhqat</w:t>
            </w:r>
          </w:p>
          <w:p w:rsidR="009B292A" w:rsidRPr="002E627D" w:rsidRDefault="00280E69" w:rsidP="0059551D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662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</w:pPr>
            <w:ins w:id="663" w:author="David Beck" w:date="2017-03-03T14:32:00Z">
              <w:r w:rsidRPr="00280E69">
                <w:rPr>
                  <w:rFonts w:ascii="Aboriginal Serif" w:hAnsi="Aboriginal Serif"/>
                  <w:i/>
                  <w:sz w:val="20"/>
                  <w:szCs w:val="20"/>
                  <w:rPrChange w:id="664" w:author="David Beck" w:date="2017-03-11T09:11:00Z">
                    <w:rPr>
                      <w:i/>
                      <w:sz w:val="20"/>
                      <w:szCs w:val="20"/>
                    </w:rPr>
                  </w:rPrChange>
                </w:rPr>
                <w:t>tatu:lhqát</w:t>
              </w:r>
            </w:ins>
          </w:p>
          <w:p w:rsidR="0059551D" w:rsidRPr="002E627D" w:rsidRDefault="0059551D" w:rsidP="0059551D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665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</w:pPr>
          </w:p>
          <w:p w:rsidR="0059551D" w:rsidRPr="002E627D" w:rsidRDefault="00280E69" w:rsidP="0059551D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666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667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  <w:t>Nahuat de S. M. Tzinacapan</w:t>
            </w:r>
          </w:p>
          <w:p w:rsidR="00863625" w:rsidRPr="002E627D" w:rsidRDefault="00280E69" w:rsidP="000E06A4">
            <w:pPr>
              <w:spacing w:after="200" w:line="276" w:lineRule="auto"/>
              <w:rPr>
                <w:rFonts w:ascii="Aboriginal Serif" w:hAnsi="Aboriginal Serif"/>
                <w:i/>
                <w:color w:val="000000" w:themeColor="text1"/>
                <w:sz w:val="20"/>
                <w:szCs w:val="20"/>
                <w:lang w:val="es-MX"/>
                <w:rPrChange w:id="668" w:author="David Beck" w:date="2017-03-11T09:11:00Z">
                  <w:rPr>
                    <w:i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r w:rsidRPr="00280E69">
              <w:rPr>
                <w:rFonts w:ascii="Aboriginal Serif" w:hAnsi="Aboriginal Serif"/>
                <w:i/>
                <w:color w:val="000000" w:themeColor="text1"/>
                <w:sz w:val="20"/>
                <w:szCs w:val="20"/>
                <w:lang w:val="es-MX"/>
                <w:rPrChange w:id="669" w:author="David Beck" w:date="2017-03-11T09:11:00Z">
                  <w:rPr>
                    <w:i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>ihtikoyokkilit</w:t>
            </w:r>
          </w:p>
          <w:p w:rsidR="0059551D" w:rsidRPr="002E627D" w:rsidRDefault="0059551D" w:rsidP="000E06A4">
            <w:pPr>
              <w:spacing w:after="200" w:line="276" w:lineRule="auto"/>
              <w:rPr>
                <w:rFonts w:ascii="Aboriginal Serif" w:hAnsi="Aboriginal Serif"/>
                <w:i/>
                <w:color w:val="000000" w:themeColor="text1"/>
                <w:sz w:val="20"/>
                <w:szCs w:val="20"/>
                <w:lang w:val="es-MX"/>
                <w:rPrChange w:id="670" w:author="David Beck" w:date="2017-03-11T09:11:00Z">
                  <w:rPr>
                    <w:i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</w:p>
          <w:p w:rsidR="00863625" w:rsidRPr="002E627D" w:rsidRDefault="00280E69" w:rsidP="00532B0F">
            <w:pPr>
              <w:spacing w:after="200" w:line="276" w:lineRule="auto"/>
              <w:rPr>
                <w:rFonts w:ascii="Aboriginal Serif" w:hAnsi="Aboriginal Serif"/>
                <w:color w:val="000000" w:themeColor="text1"/>
                <w:sz w:val="20"/>
                <w:szCs w:val="20"/>
                <w:lang w:val="es-MX"/>
                <w:rPrChange w:id="671" w:author="David Beck" w:date="2017-03-11T09:11:00Z">
                  <w:rPr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672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>Usos</w:t>
            </w:r>
            <w:r w:rsidRPr="00280E69">
              <w:rPr>
                <w:rFonts w:ascii="Aboriginal Serif" w:hAnsi="Aboriginal Serif"/>
                <w:color w:val="000000" w:themeColor="text1"/>
                <w:sz w:val="20"/>
                <w:szCs w:val="20"/>
                <w:lang w:val="es-MX"/>
                <w:rPrChange w:id="673" w:author="David Beck" w:date="2017-03-11T09:11:00Z">
                  <w:rPr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 xml:space="preserve">: </w:t>
            </w:r>
          </w:p>
        </w:tc>
      </w:tr>
      <w:tr w:rsidR="00863625" w:rsidRPr="002E627D" w:rsidTr="00AE40F2">
        <w:trPr>
          <w:trHeight w:val="3168"/>
        </w:trPr>
        <w:tc>
          <w:tcPr>
            <w:tcW w:w="4524" w:type="dxa"/>
            <w:gridSpan w:val="2"/>
            <w:vAlign w:val="center"/>
          </w:tcPr>
          <w:p w:rsidR="00863625" w:rsidRPr="002E627D" w:rsidRDefault="00863625" w:rsidP="008B0C1C">
            <w:pPr>
              <w:spacing w:after="200" w:line="276" w:lineRule="auto"/>
              <w:jc w:val="center"/>
              <w:rPr>
                <w:rFonts w:ascii="Aboriginal Serif" w:hAnsi="Aboriginal Serif"/>
                <w:noProof/>
                <w:color w:val="000000" w:themeColor="text1"/>
                <w:sz w:val="20"/>
                <w:szCs w:val="20"/>
                <w:rPrChange w:id="674" w:author="David Beck" w:date="2017-03-11T09:11:00Z">
                  <w:rPr>
                    <w:noProof/>
                    <w:color w:val="000000" w:themeColor="text1"/>
                    <w:sz w:val="20"/>
                    <w:szCs w:val="20"/>
                  </w:rPr>
                </w:rPrChange>
              </w:rPr>
            </w:pPr>
          </w:p>
        </w:tc>
        <w:tc>
          <w:tcPr>
            <w:tcW w:w="4501" w:type="dxa"/>
            <w:gridSpan w:val="2"/>
            <w:vAlign w:val="center"/>
          </w:tcPr>
          <w:p w:rsidR="00863625" w:rsidRPr="002E627D" w:rsidRDefault="00863625" w:rsidP="008B0C1C">
            <w:pPr>
              <w:spacing w:after="200" w:line="276" w:lineRule="auto"/>
              <w:jc w:val="center"/>
              <w:rPr>
                <w:rFonts w:ascii="Aboriginal Serif" w:hAnsi="Aboriginal Serif"/>
                <w:noProof/>
                <w:color w:val="000000" w:themeColor="text1"/>
                <w:sz w:val="20"/>
                <w:szCs w:val="20"/>
                <w:rPrChange w:id="675" w:author="David Beck" w:date="2017-03-11T09:11:00Z">
                  <w:rPr>
                    <w:noProof/>
                    <w:color w:val="000000" w:themeColor="text1"/>
                    <w:sz w:val="20"/>
                    <w:szCs w:val="20"/>
                  </w:rPr>
                </w:rPrChange>
              </w:rPr>
            </w:pPr>
          </w:p>
        </w:tc>
        <w:tc>
          <w:tcPr>
            <w:tcW w:w="2705" w:type="dxa"/>
          </w:tcPr>
          <w:p w:rsidR="0059551D" w:rsidRPr="002E627D" w:rsidRDefault="00280E69" w:rsidP="0059551D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676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677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>Moraceae</w:t>
            </w:r>
          </w:p>
          <w:p w:rsidR="0059551D" w:rsidRPr="002E627D" w:rsidRDefault="00280E69" w:rsidP="0059551D">
            <w:pPr>
              <w:spacing w:after="200" w:line="276" w:lineRule="auto"/>
              <w:rPr>
                <w:rFonts w:ascii="Aboriginal Serif" w:hAnsi="Aboriginal Serif"/>
                <w:color w:val="000000" w:themeColor="text1"/>
                <w:sz w:val="20"/>
                <w:szCs w:val="20"/>
                <w:lang w:val="es-MX"/>
                <w:rPrChange w:id="678" w:author="David Beck" w:date="2017-03-11T09:11:00Z">
                  <w:rPr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r w:rsidRPr="00280E69">
              <w:rPr>
                <w:rFonts w:ascii="Aboriginal Serif" w:hAnsi="Aboriginal Serif"/>
                <w:i/>
                <w:color w:val="000000" w:themeColor="text1"/>
                <w:sz w:val="20"/>
                <w:szCs w:val="20"/>
                <w:lang w:val="es-MX"/>
                <w:rPrChange w:id="679" w:author="David Beck" w:date="2017-03-11T09:11:00Z">
                  <w:rPr>
                    <w:i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>Ficus</w:t>
            </w:r>
            <w:r w:rsidRPr="00280E69">
              <w:rPr>
                <w:rFonts w:ascii="Aboriginal Serif" w:hAnsi="Aboriginal Serif"/>
                <w:color w:val="000000" w:themeColor="text1"/>
                <w:sz w:val="20"/>
                <w:szCs w:val="20"/>
                <w:lang w:val="es-MX"/>
                <w:rPrChange w:id="680" w:author="David Beck" w:date="2017-03-11T09:11:00Z">
                  <w:rPr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 xml:space="preserve"> sp.</w:t>
            </w:r>
          </w:p>
          <w:p w:rsidR="0059551D" w:rsidRPr="002E627D" w:rsidRDefault="0059551D" w:rsidP="0059551D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681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</w:p>
          <w:p w:rsidR="0059551D" w:rsidRPr="002E627D" w:rsidRDefault="00280E69" w:rsidP="0059551D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682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683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>Colecta: 72013</w:t>
            </w:r>
          </w:p>
          <w:p w:rsidR="0059551D" w:rsidRPr="002E627D" w:rsidRDefault="0059551D" w:rsidP="0059551D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684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</w:pPr>
          </w:p>
          <w:p w:rsidR="00863625" w:rsidRPr="002E627D" w:rsidRDefault="00280E69" w:rsidP="0059551D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685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686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  <w:t xml:space="preserve">Nota: </w:t>
            </w:r>
            <w:r w:rsidRPr="00280E69">
              <w:rPr>
                <w:rFonts w:ascii="Aboriginal Serif" w:hAnsi="Aboriginal Serif"/>
                <w:color w:val="000000" w:themeColor="text1"/>
                <w:sz w:val="20"/>
                <w:szCs w:val="20"/>
                <w:rPrChange w:id="687" w:author="David Beck" w:date="2017-03-11T09:11:00Z">
                  <w:rPr>
                    <w:color w:val="000000" w:themeColor="text1"/>
                    <w:sz w:val="20"/>
                    <w:szCs w:val="20"/>
                  </w:rPr>
                </w:rPrChange>
              </w:rPr>
              <w:t xml:space="preserve">E. Gorostiza dijo que nunca había visto este </w:t>
            </w:r>
            <w:r w:rsidRPr="00280E69">
              <w:rPr>
                <w:rFonts w:ascii="Aboriginal Serif" w:hAnsi="Aboriginal Serif"/>
                <w:i/>
                <w:color w:val="000000" w:themeColor="text1"/>
                <w:sz w:val="20"/>
                <w:szCs w:val="20"/>
                <w:rPrChange w:id="688" w:author="David Beck" w:date="2017-03-11T09:11:00Z">
                  <w:rPr>
                    <w:i/>
                    <w:color w:val="000000" w:themeColor="text1"/>
                    <w:sz w:val="20"/>
                    <w:szCs w:val="20"/>
                  </w:rPr>
                </w:rPrChange>
              </w:rPr>
              <w:t>Ficus</w:t>
            </w: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689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 xml:space="preserve"> </w:t>
            </w:r>
          </w:p>
        </w:tc>
        <w:tc>
          <w:tcPr>
            <w:tcW w:w="2706" w:type="dxa"/>
          </w:tcPr>
          <w:p w:rsidR="0059551D" w:rsidRPr="002E627D" w:rsidRDefault="00280E69" w:rsidP="0059551D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690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691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>Totonaco de Ecatlán</w:t>
            </w:r>
          </w:p>
          <w:p w:rsidR="0059551D" w:rsidRPr="002E627D" w:rsidRDefault="00280E69" w:rsidP="0059551D">
            <w:pPr>
              <w:pStyle w:val="NoSpacing"/>
              <w:rPr>
                <w:rFonts w:ascii="Aboriginal Serif" w:hAnsi="Aboriginal Serif"/>
                <w:sz w:val="20"/>
                <w:szCs w:val="20"/>
                <w:rPrChange w:id="692" w:author="David Beck" w:date="2017-03-11T09:11:00Z">
                  <w:rPr>
                    <w:sz w:val="20"/>
                    <w:szCs w:val="20"/>
                  </w:rPr>
                </w:rPrChange>
              </w:rPr>
            </w:pPr>
            <w:r w:rsidRPr="00280E69">
              <w:rPr>
                <w:rFonts w:ascii="Aboriginal Serif" w:hAnsi="Aboriginal Serif"/>
                <w:i/>
                <w:sz w:val="20"/>
                <w:szCs w:val="20"/>
                <w:rPrChange w:id="693" w:author="David Beck" w:date="2017-03-11T09:11:00Z">
                  <w:rPr>
                    <w:i/>
                    <w:sz w:val="20"/>
                    <w:szCs w:val="20"/>
                  </w:rPr>
                </w:rPrChange>
              </w:rPr>
              <w:t>suji:kiw</w:t>
            </w:r>
            <w:r w:rsidRPr="00280E69">
              <w:rPr>
                <w:rFonts w:ascii="Aboriginal Serif" w:hAnsi="Aboriginal Serif"/>
                <w:i/>
                <w:color w:val="000000" w:themeColor="text1"/>
                <w:sz w:val="20"/>
                <w:szCs w:val="20"/>
                <w:lang w:val="es-MX"/>
                <w:rPrChange w:id="694" w:author="David Beck" w:date="2017-03-11T09:11:00Z">
                  <w:rPr>
                    <w:i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 xml:space="preserve"> </w:t>
            </w:r>
            <w:r w:rsidRPr="00280E69">
              <w:rPr>
                <w:rFonts w:ascii="Aboriginal Serif" w:hAnsi="Aboriginal Serif"/>
                <w:color w:val="000000" w:themeColor="text1"/>
                <w:sz w:val="20"/>
                <w:szCs w:val="20"/>
                <w:lang w:val="es-MX"/>
                <w:rPrChange w:id="695" w:author="David Beck" w:date="2017-03-11T09:11:00Z">
                  <w:rPr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 xml:space="preserve"> o </w:t>
            </w:r>
            <w:r w:rsidRPr="00280E69">
              <w:rPr>
                <w:rFonts w:ascii="Aboriginal Serif" w:hAnsi="Aboriginal Serif"/>
                <w:i/>
                <w:sz w:val="20"/>
                <w:szCs w:val="20"/>
                <w:rPrChange w:id="696" w:author="David Beck" w:date="2017-03-11T09:11:00Z">
                  <w:rPr>
                    <w:i/>
                    <w:sz w:val="20"/>
                    <w:szCs w:val="20"/>
                  </w:rPr>
                </w:rPrChange>
              </w:rPr>
              <w:t>tatu:lhqat</w:t>
            </w:r>
            <w:r w:rsidRPr="00280E69">
              <w:rPr>
                <w:rFonts w:ascii="Aboriginal Serif" w:hAnsi="Aboriginal Serif"/>
                <w:sz w:val="20"/>
                <w:szCs w:val="20"/>
                <w:rPrChange w:id="697" w:author="David Beck" w:date="2017-03-11T09:11:00Z">
                  <w:rPr>
                    <w:sz w:val="20"/>
                    <w:szCs w:val="20"/>
                  </w:rPr>
                </w:rPrChange>
              </w:rPr>
              <w:t xml:space="preserve"> </w:t>
            </w:r>
          </w:p>
          <w:p w:rsidR="0059551D" w:rsidRPr="002E627D" w:rsidRDefault="00280E69" w:rsidP="0059551D">
            <w:pPr>
              <w:spacing w:after="200" w:line="276" w:lineRule="auto"/>
              <w:rPr>
                <w:ins w:id="698" w:author="David Beck" w:date="2017-03-03T14:33:00Z"/>
                <w:rFonts w:ascii="Aboriginal Serif" w:hAnsi="Aboriginal Serif"/>
                <w:color w:val="000000" w:themeColor="text1"/>
                <w:sz w:val="20"/>
                <w:szCs w:val="20"/>
                <w:lang w:val="es-MX"/>
                <w:rPrChange w:id="699" w:author="David Beck" w:date="2017-03-11T09:11:00Z">
                  <w:rPr>
                    <w:ins w:id="700" w:author="David Beck" w:date="2017-03-03T14:33:00Z"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r w:rsidRPr="00280E69">
              <w:rPr>
                <w:rFonts w:ascii="Aboriginal Serif" w:hAnsi="Aboriginal Serif"/>
                <w:color w:val="000000" w:themeColor="text1"/>
                <w:sz w:val="20"/>
                <w:szCs w:val="20"/>
                <w:lang w:val="es-MX"/>
                <w:rPrChange w:id="701" w:author="David Beck" w:date="2017-03-11T09:11:00Z">
                  <w:rPr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>(panal-árbol)</w:t>
            </w:r>
          </w:p>
          <w:p w:rsidR="00607547" w:rsidRPr="002E627D" w:rsidRDefault="00280E69" w:rsidP="0059551D">
            <w:pPr>
              <w:spacing w:after="200" w:line="276" w:lineRule="auto"/>
              <w:rPr>
                <w:rFonts w:ascii="Aboriginal Serif" w:hAnsi="Aboriginal Serif"/>
                <w:color w:val="000000" w:themeColor="text1"/>
                <w:sz w:val="20"/>
                <w:szCs w:val="20"/>
                <w:lang w:val="es-MX"/>
                <w:rPrChange w:id="702" w:author="David Beck" w:date="2017-03-11T09:11:00Z">
                  <w:rPr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ins w:id="703" w:author="David Beck" w:date="2017-03-03T14:33:00Z">
              <w:r w:rsidRPr="00280E69">
                <w:rPr>
                  <w:rFonts w:ascii="Aboriginal Serif" w:hAnsi="Aboriginal Serif"/>
                  <w:color w:val="000000" w:themeColor="text1"/>
                  <w:sz w:val="20"/>
                  <w:szCs w:val="20"/>
                  <w:lang w:val="es-MX"/>
                  <w:rPrChange w:id="704" w:author="David Beck" w:date="2017-03-11T09:11:00Z">
                    <w:rPr>
                      <w:color w:val="000000" w:themeColor="text1"/>
                      <w:sz w:val="20"/>
                      <w:szCs w:val="20"/>
                      <w:lang w:val="es-MX"/>
                    </w:rPr>
                  </w:rPrChange>
                </w:rPr>
                <w:t>suj</w:t>
              </w:r>
            </w:ins>
            <w:ins w:id="705" w:author="David Beck" w:date="2017-03-03T14:34:00Z">
              <w:r w:rsidRPr="00280E69">
                <w:rPr>
                  <w:rFonts w:ascii="Aboriginal Serif" w:hAnsi="Aboriginal Serif"/>
                  <w:color w:val="000000" w:themeColor="text1"/>
                  <w:sz w:val="20"/>
                  <w:szCs w:val="20"/>
                  <w:lang w:val="es-MX"/>
                  <w:rPrChange w:id="706" w:author="David Beck" w:date="2017-03-11T09:11:00Z">
                    <w:rPr>
                      <w:color w:val="000000" w:themeColor="text1"/>
                      <w:sz w:val="20"/>
                      <w:szCs w:val="20"/>
                      <w:lang w:val="es-MX"/>
                    </w:rPr>
                  </w:rPrChange>
                </w:rPr>
                <w:t>í</w:t>
              </w:r>
            </w:ins>
            <w:ins w:id="707" w:author="David Beck" w:date="2017-03-03T14:33:00Z">
              <w:r w:rsidRPr="00280E69">
                <w:rPr>
                  <w:rFonts w:ascii="Aboriginal Serif" w:hAnsi="Aboriginal Serif"/>
                  <w:color w:val="000000" w:themeColor="text1"/>
                  <w:sz w:val="20"/>
                  <w:szCs w:val="20"/>
                  <w:lang w:val="es-MX"/>
                  <w:rPrChange w:id="708" w:author="David Beck" w:date="2017-03-11T09:11:00Z">
                    <w:rPr>
                      <w:color w:val="000000" w:themeColor="text1"/>
                      <w:sz w:val="20"/>
                      <w:szCs w:val="20"/>
                      <w:lang w:val="es-MX"/>
                    </w:rPr>
                  </w:rPrChange>
                </w:rPr>
                <w:t>:</w:t>
              </w:r>
            </w:ins>
            <w:ins w:id="709" w:author="David Beck" w:date="2017-03-03T14:34:00Z">
              <w:r w:rsidRPr="00280E69">
                <w:rPr>
                  <w:rFonts w:ascii="Aboriginal Serif" w:hAnsi="Aboriginal Serif"/>
                  <w:color w:val="000000" w:themeColor="text1"/>
                  <w:sz w:val="20"/>
                  <w:szCs w:val="20"/>
                  <w:lang w:val="es-MX"/>
                  <w:rPrChange w:id="710" w:author="David Beck" w:date="2017-03-11T09:11:00Z">
                    <w:rPr>
                      <w:color w:val="000000" w:themeColor="text1"/>
                      <w:sz w:val="20"/>
                      <w:szCs w:val="20"/>
                      <w:lang w:val="es-MX"/>
                    </w:rPr>
                  </w:rPrChange>
                </w:rPr>
                <w:t>ki'w</w:t>
              </w:r>
            </w:ins>
          </w:p>
          <w:p w:rsidR="0059551D" w:rsidRPr="002E627D" w:rsidRDefault="00280E69" w:rsidP="000E06A4">
            <w:pPr>
              <w:spacing w:after="200" w:line="276" w:lineRule="auto"/>
              <w:rPr>
                <w:rFonts w:ascii="Aboriginal Serif" w:hAnsi="Aboriginal Serif"/>
                <w:i/>
                <w:color w:val="000000" w:themeColor="text1"/>
                <w:sz w:val="20"/>
                <w:szCs w:val="20"/>
                <w:lang w:val="es-MX"/>
                <w:rPrChange w:id="711" w:author="David Beck" w:date="2017-03-11T09:11:00Z">
                  <w:rPr>
                    <w:i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ins w:id="712" w:author="David Beck" w:date="2017-03-03T14:34:00Z">
              <w:r w:rsidRPr="00280E69">
                <w:rPr>
                  <w:rFonts w:ascii="Aboriginal Serif" w:hAnsi="Aboriginal Serif"/>
                  <w:i/>
                  <w:color w:val="000000" w:themeColor="text1"/>
                  <w:sz w:val="20"/>
                  <w:szCs w:val="20"/>
                  <w:lang w:val="es-MX"/>
                  <w:rPrChange w:id="713" w:author="David Beck" w:date="2017-03-11T09:11:00Z">
                    <w:rPr>
                      <w:i/>
                      <w:color w:val="000000" w:themeColor="text1"/>
                      <w:sz w:val="20"/>
                      <w:szCs w:val="20"/>
                      <w:lang w:val="es-MX"/>
                    </w:rPr>
                  </w:rPrChange>
                </w:rPr>
                <w:t>ki</w:t>
              </w:r>
            </w:ins>
            <w:ins w:id="714" w:author="David Beck" w:date="2017-03-03T14:35:00Z">
              <w:r w:rsidRPr="00280E69">
                <w:rPr>
                  <w:rFonts w:ascii="Aboriginal Serif" w:hAnsi="Aboriginal Serif"/>
                  <w:i/>
                  <w:color w:val="000000" w:themeColor="text1"/>
                  <w:sz w:val="20"/>
                  <w:szCs w:val="20"/>
                  <w:lang w:val="es-MX"/>
                  <w:rPrChange w:id="715" w:author="David Beck" w:date="2017-03-11T09:11:00Z">
                    <w:rPr>
                      <w:i/>
                      <w:color w:val="000000" w:themeColor="text1"/>
                      <w:sz w:val="20"/>
                      <w:szCs w:val="20"/>
                      <w:lang w:val="es-MX"/>
                    </w:rPr>
                  </w:rPrChange>
                </w:rPr>
                <w:t>’</w:t>
              </w:r>
            </w:ins>
            <w:ins w:id="716" w:author="David Beck" w:date="2017-03-03T14:34:00Z">
              <w:r w:rsidRPr="00280E69">
                <w:rPr>
                  <w:rFonts w:ascii="Aboriginal Serif" w:hAnsi="Aboriginal Serif"/>
                  <w:i/>
                  <w:color w:val="000000" w:themeColor="text1"/>
                  <w:sz w:val="20"/>
                  <w:szCs w:val="20"/>
                  <w:lang w:val="es-MX"/>
                  <w:rPrChange w:id="717" w:author="David Beck" w:date="2017-03-11T09:11:00Z">
                    <w:rPr>
                      <w:i/>
                      <w:color w:val="000000" w:themeColor="text1"/>
                      <w:sz w:val="20"/>
                      <w:szCs w:val="20"/>
                      <w:lang w:val="es-MX"/>
                    </w:rPr>
                  </w:rPrChange>
                </w:rPr>
                <w:t>w ‘tree’</w:t>
              </w:r>
            </w:ins>
          </w:p>
          <w:p w:rsidR="00863625" w:rsidRPr="002E627D" w:rsidRDefault="00280E69" w:rsidP="000E06A4">
            <w:pPr>
              <w:spacing w:after="200" w:line="276" w:lineRule="auto"/>
              <w:rPr>
                <w:rFonts w:ascii="Aboriginal Serif" w:hAnsi="Aboriginal Serif"/>
                <w:i/>
                <w:color w:val="000000" w:themeColor="text1"/>
                <w:sz w:val="20"/>
                <w:szCs w:val="20"/>
                <w:lang w:val="es-MX"/>
                <w:rPrChange w:id="718" w:author="David Beck" w:date="2017-03-11T09:11:00Z">
                  <w:rPr>
                    <w:i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719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>Usos:</w:t>
            </w:r>
            <w:r w:rsidRPr="00280E69">
              <w:rPr>
                <w:rFonts w:ascii="Aboriginal Serif" w:hAnsi="Aboriginal Serif"/>
                <w:color w:val="000000" w:themeColor="text1"/>
                <w:sz w:val="20"/>
                <w:szCs w:val="20"/>
                <w:lang w:val="es-MX"/>
                <w:rPrChange w:id="720" w:author="David Beck" w:date="2017-03-11T09:11:00Z">
                  <w:rPr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 xml:space="preserve"> </w:t>
            </w:r>
          </w:p>
        </w:tc>
      </w:tr>
      <w:tr w:rsidR="00863625" w:rsidRPr="002E627D" w:rsidTr="00AE40F2">
        <w:trPr>
          <w:trHeight w:val="3168"/>
        </w:trPr>
        <w:tc>
          <w:tcPr>
            <w:tcW w:w="4524" w:type="dxa"/>
            <w:gridSpan w:val="2"/>
            <w:vAlign w:val="center"/>
          </w:tcPr>
          <w:p w:rsidR="00863625" w:rsidRPr="002E627D" w:rsidRDefault="00863625" w:rsidP="008B0C1C">
            <w:pPr>
              <w:spacing w:after="200" w:line="276" w:lineRule="auto"/>
              <w:jc w:val="center"/>
              <w:rPr>
                <w:rFonts w:ascii="Aboriginal Serif" w:hAnsi="Aboriginal Serif"/>
                <w:noProof/>
                <w:color w:val="000000" w:themeColor="text1"/>
                <w:sz w:val="20"/>
                <w:szCs w:val="20"/>
                <w:rPrChange w:id="721" w:author="David Beck" w:date="2017-03-11T09:11:00Z">
                  <w:rPr>
                    <w:noProof/>
                    <w:color w:val="000000" w:themeColor="text1"/>
                    <w:sz w:val="20"/>
                    <w:szCs w:val="20"/>
                  </w:rPr>
                </w:rPrChange>
              </w:rPr>
            </w:pPr>
          </w:p>
        </w:tc>
        <w:tc>
          <w:tcPr>
            <w:tcW w:w="4501" w:type="dxa"/>
            <w:gridSpan w:val="2"/>
            <w:vAlign w:val="center"/>
          </w:tcPr>
          <w:p w:rsidR="00863625" w:rsidRPr="002E627D" w:rsidRDefault="00863625" w:rsidP="008B0C1C">
            <w:pPr>
              <w:spacing w:after="200" w:line="276" w:lineRule="auto"/>
              <w:jc w:val="center"/>
              <w:rPr>
                <w:rFonts w:ascii="Aboriginal Serif" w:hAnsi="Aboriginal Serif"/>
                <w:noProof/>
                <w:color w:val="000000" w:themeColor="text1"/>
                <w:sz w:val="20"/>
                <w:szCs w:val="20"/>
                <w:rPrChange w:id="722" w:author="David Beck" w:date="2017-03-11T09:11:00Z">
                  <w:rPr>
                    <w:noProof/>
                    <w:color w:val="000000" w:themeColor="text1"/>
                    <w:sz w:val="20"/>
                    <w:szCs w:val="20"/>
                  </w:rPr>
                </w:rPrChange>
              </w:rPr>
            </w:pPr>
          </w:p>
        </w:tc>
        <w:tc>
          <w:tcPr>
            <w:tcW w:w="2705" w:type="dxa"/>
          </w:tcPr>
          <w:p w:rsidR="00863625" w:rsidRPr="002E627D" w:rsidRDefault="00280E69" w:rsidP="000E06A4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723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724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>Melastomataceae</w:t>
            </w:r>
          </w:p>
          <w:p w:rsidR="0059551D" w:rsidRPr="002E627D" w:rsidRDefault="00280E69" w:rsidP="000E06A4">
            <w:pPr>
              <w:spacing w:after="200" w:line="276" w:lineRule="auto"/>
              <w:rPr>
                <w:rFonts w:ascii="Aboriginal Serif" w:hAnsi="Aboriginal Serif" w:cs="Times New Roman"/>
                <w:color w:val="000000"/>
                <w:sz w:val="20"/>
                <w:szCs w:val="20"/>
                <w:rPrChange w:id="725" w:author="David Beck" w:date="2017-03-11T09:11:00Z">
                  <w:rPr>
                    <w:rFonts w:cs="Times New Roman"/>
                    <w:color w:val="000000"/>
                    <w:sz w:val="20"/>
                    <w:szCs w:val="20"/>
                  </w:rPr>
                </w:rPrChange>
              </w:rPr>
            </w:pPr>
            <w:r w:rsidRPr="00280E69">
              <w:rPr>
                <w:rFonts w:ascii="Aboriginal Serif" w:hAnsi="Aboriginal Serif" w:cs="Times New Roman"/>
                <w:i/>
                <w:iCs/>
                <w:color w:val="000000"/>
                <w:sz w:val="20"/>
                <w:szCs w:val="20"/>
                <w:rPrChange w:id="726" w:author="David Beck" w:date="2017-03-11T09:11:00Z">
                  <w:rPr>
                    <w:rFonts w:cs="Times New Roman"/>
                    <w:i/>
                    <w:iCs/>
                    <w:color w:val="000000"/>
                    <w:sz w:val="20"/>
                    <w:szCs w:val="20"/>
                  </w:rPr>
                </w:rPrChange>
              </w:rPr>
              <w:t>Arthrostemma ciliatum</w:t>
            </w:r>
            <w:r w:rsidRPr="00280E69">
              <w:rPr>
                <w:rFonts w:ascii="Aboriginal Serif" w:hAnsi="Aboriginal Serif" w:cs="Times New Roman"/>
                <w:color w:val="000000"/>
                <w:sz w:val="20"/>
                <w:szCs w:val="20"/>
                <w:rPrChange w:id="727" w:author="David Beck" w:date="2017-03-11T09:11:00Z">
                  <w:rPr>
                    <w:rFonts w:cs="Times New Roman"/>
                    <w:color w:val="000000"/>
                    <w:sz w:val="20"/>
                    <w:szCs w:val="20"/>
                  </w:rPr>
                </w:rPrChange>
              </w:rPr>
              <w:t xml:space="preserve"> Pav. ex D. Don o </w:t>
            </w:r>
          </w:p>
          <w:p w:rsidR="0059551D" w:rsidRPr="002E627D" w:rsidRDefault="00280E69" w:rsidP="000E06A4">
            <w:pPr>
              <w:spacing w:after="200" w:line="276" w:lineRule="auto"/>
              <w:rPr>
                <w:rFonts w:ascii="Aboriginal Serif" w:hAnsi="Aboriginal Serif" w:cs="Times New Roman"/>
                <w:color w:val="000000"/>
                <w:sz w:val="20"/>
                <w:szCs w:val="20"/>
                <w:rPrChange w:id="728" w:author="David Beck" w:date="2017-03-11T09:11:00Z">
                  <w:rPr>
                    <w:rFonts w:cs="Times New Roman"/>
                    <w:color w:val="000000"/>
                    <w:sz w:val="20"/>
                    <w:szCs w:val="20"/>
                  </w:rPr>
                </w:rPrChange>
              </w:rPr>
            </w:pPr>
            <w:r w:rsidRPr="00280E69">
              <w:rPr>
                <w:rFonts w:ascii="Aboriginal Serif" w:hAnsi="Aboriginal Serif" w:cs="Times New Roman"/>
                <w:i/>
                <w:iCs/>
                <w:color w:val="000000"/>
                <w:sz w:val="20"/>
                <w:szCs w:val="20"/>
                <w:rPrChange w:id="729" w:author="David Beck" w:date="2017-03-11T09:11:00Z">
                  <w:rPr>
                    <w:rFonts w:cs="Times New Roman"/>
                    <w:i/>
                    <w:iCs/>
                    <w:color w:val="000000"/>
                    <w:sz w:val="20"/>
                    <w:szCs w:val="20"/>
                  </w:rPr>
                </w:rPrChange>
              </w:rPr>
              <w:t>Arthrostemma ciliatum</w:t>
            </w:r>
            <w:r w:rsidRPr="00280E69">
              <w:rPr>
                <w:rFonts w:ascii="Aboriginal Serif" w:hAnsi="Aboriginal Serif" w:cs="Times New Roman"/>
                <w:color w:val="000000"/>
                <w:sz w:val="20"/>
                <w:szCs w:val="20"/>
                <w:rPrChange w:id="730" w:author="David Beck" w:date="2017-03-11T09:11:00Z">
                  <w:rPr>
                    <w:rFonts w:cs="Times New Roman"/>
                    <w:color w:val="000000"/>
                    <w:sz w:val="20"/>
                    <w:szCs w:val="20"/>
                  </w:rPr>
                </w:rPrChange>
              </w:rPr>
              <w:t xml:space="preserve"> Pav. ex D. Don</w:t>
            </w:r>
          </w:p>
          <w:p w:rsidR="0059551D" w:rsidRPr="002E627D" w:rsidRDefault="0059551D" w:rsidP="000E06A4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731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</w:p>
          <w:p w:rsidR="00863625" w:rsidRPr="002E627D" w:rsidRDefault="00280E69" w:rsidP="000E06A4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732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733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>Colecta: 72014</w:t>
            </w:r>
          </w:p>
          <w:p w:rsidR="00863625" w:rsidRPr="002E627D" w:rsidRDefault="00863625" w:rsidP="000E06A4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734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</w:pPr>
          </w:p>
          <w:p w:rsidR="0059551D" w:rsidRPr="002E627D" w:rsidRDefault="0059551D" w:rsidP="000E06A4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735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</w:pPr>
          </w:p>
        </w:tc>
        <w:tc>
          <w:tcPr>
            <w:tcW w:w="2706" w:type="dxa"/>
          </w:tcPr>
          <w:p w:rsidR="00863625" w:rsidRPr="002E627D" w:rsidRDefault="00280E69" w:rsidP="000E06A4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736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737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>Totonaco de Ecatlán</w:t>
            </w:r>
          </w:p>
          <w:p w:rsidR="0059551D" w:rsidRPr="002E627D" w:rsidRDefault="00280E69" w:rsidP="000E06A4">
            <w:pPr>
              <w:spacing w:after="200" w:line="276" w:lineRule="auto"/>
              <w:rPr>
                <w:ins w:id="738" w:author="David Beck" w:date="2017-03-03T14:36:00Z"/>
                <w:rFonts w:ascii="Aboriginal Serif" w:hAnsi="Aboriginal Serif"/>
                <w:i/>
                <w:sz w:val="20"/>
                <w:szCs w:val="20"/>
                <w:rPrChange w:id="739" w:author="David Beck" w:date="2017-03-11T09:11:00Z">
                  <w:rPr>
                    <w:ins w:id="740" w:author="David Beck" w:date="2017-03-03T14:36:00Z"/>
                    <w:i/>
                    <w:sz w:val="20"/>
                    <w:szCs w:val="20"/>
                  </w:rPr>
                </w:rPrChange>
              </w:rPr>
            </w:pPr>
            <w:r w:rsidRPr="00280E69">
              <w:rPr>
                <w:rFonts w:ascii="Aboriginal Serif" w:hAnsi="Aboriginal Serif"/>
                <w:i/>
                <w:sz w:val="20"/>
                <w:szCs w:val="20"/>
                <w:rPrChange w:id="741" w:author="David Beck" w:date="2017-03-11T09:11:00Z">
                  <w:rPr>
                    <w:i/>
                    <w:sz w:val="20"/>
                    <w:szCs w:val="20"/>
                  </w:rPr>
                </w:rPrChange>
              </w:rPr>
              <w:t xml:space="preserve">lhtakatxkutni </w:t>
            </w:r>
          </w:p>
          <w:p w:rsidR="001D1371" w:rsidRPr="002E627D" w:rsidRDefault="00280E69" w:rsidP="000E06A4">
            <w:pPr>
              <w:spacing w:after="200" w:line="276" w:lineRule="auto"/>
              <w:rPr>
                <w:ins w:id="742" w:author="David Beck" w:date="2017-03-03T14:37:00Z"/>
                <w:rFonts w:ascii="Aboriginal Serif" w:hAnsi="Aboriginal Serif"/>
                <w:i/>
                <w:sz w:val="20"/>
                <w:szCs w:val="20"/>
                <w:rPrChange w:id="743" w:author="David Beck" w:date="2017-03-11T09:11:00Z">
                  <w:rPr>
                    <w:ins w:id="744" w:author="David Beck" w:date="2017-03-03T14:37:00Z"/>
                    <w:i/>
                    <w:sz w:val="20"/>
                    <w:szCs w:val="20"/>
                  </w:rPr>
                </w:rPrChange>
              </w:rPr>
            </w:pPr>
            <w:ins w:id="745" w:author="David Beck" w:date="2017-03-03T14:36:00Z">
              <w:r w:rsidRPr="00280E69">
                <w:rPr>
                  <w:rFonts w:ascii="Aboriginal Serif" w:hAnsi="Aboriginal Serif"/>
                  <w:i/>
                  <w:sz w:val="20"/>
                  <w:szCs w:val="20"/>
                  <w:rPrChange w:id="746" w:author="David Beck" w:date="2017-03-11T09:11:00Z">
                    <w:rPr>
                      <w:i/>
                      <w:sz w:val="20"/>
                      <w:szCs w:val="20"/>
                    </w:rPr>
                  </w:rPrChange>
                </w:rPr>
                <w:t>lhtakatxkú'tni'</w:t>
              </w:r>
            </w:ins>
          </w:p>
          <w:p w:rsidR="00D438FB" w:rsidRPr="002E627D" w:rsidRDefault="00D438FB" w:rsidP="000E06A4">
            <w:pPr>
              <w:spacing w:after="200" w:line="276" w:lineRule="auto"/>
              <w:rPr>
                <w:ins w:id="747" w:author="David Beck" w:date="2017-03-03T14:37:00Z"/>
                <w:rFonts w:ascii="Aboriginal Serif" w:hAnsi="Aboriginal Serif"/>
                <w:i/>
                <w:sz w:val="20"/>
                <w:szCs w:val="20"/>
                <w:rPrChange w:id="748" w:author="David Beck" w:date="2017-03-11T09:11:00Z">
                  <w:rPr>
                    <w:ins w:id="749" w:author="David Beck" w:date="2017-03-03T14:37:00Z"/>
                    <w:i/>
                    <w:sz w:val="20"/>
                    <w:szCs w:val="20"/>
                  </w:rPr>
                </w:rPrChange>
              </w:rPr>
            </w:pPr>
          </w:p>
          <w:p w:rsidR="00D438FB" w:rsidRPr="002E627D" w:rsidRDefault="00280E69" w:rsidP="000E06A4">
            <w:pPr>
              <w:spacing w:after="200" w:line="276" w:lineRule="auto"/>
              <w:rPr>
                <w:ins w:id="750" w:author="David Beck" w:date="2017-03-03T14:37:00Z"/>
                <w:rFonts w:ascii="Aboriginal Serif" w:hAnsi="Aboriginal Serif"/>
                <w:i/>
                <w:sz w:val="20"/>
                <w:szCs w:val="20"/>
                <w:rPrChange w:id="751" w:author="David Beck" w:date="2017-03-11T09:11:00Z">
                  <w:rPr>
                    <w:ins w:id="752" w:author="David Beck" w:date="2017-03-03T14:37:00Z"/>
                    <w:i/>
                    <w:sz w:val="20"/>
                    <w:szCs w:val="20"/>
                  </w:rPr>
                </w:rPrChange>
              </w:rPr>
            </w:pPr>
            <w:ins w:id="753" w:author="David Beck" w:date="2017-03-03T14:39:00Z">
              <w:r w:rsidRPr="00280E69">
                <w:rPr>
                  <w:rFonts w:ascii="Aboriginal Serif" w:hAnsi="Aboriginal Serif"/>
                  <w:i/>
                  <w:sz w:val="20"/>
                  <w:szCs w:val="20"/>
                  <w:rPrChange w:id="754" w:author="David Beck" w:date="2017-03-11T09:11:00Z">
                    <w:rPr>
                      <w:i/>
                      <w:sz w:val="20"/>
                      <w:szCs w:val="20"/>
                    </w:rPr>
                  </w:rPrChange>
                </w:rPr>
                <w:t>cf. UNT</w:t>
              </w:r>
            </w:ins>
          </w:p>
          <w:p w:rsidR="00D438FB" w:rsidRPr="002E627D" w:rsidRDefault="00280E69" w:rsidP="000E06A4">
            <w:pPr>
              <w:spacing w:after="200" w:line="276" w:lineRule="auto"/>
              <w:rPr>
                <w:ins w:id="755" w:author="David Beck" w:date="2017-03-03T14:38:00Z"/>
                <w:rFonts w:ascii="Aboriginal Serif" w:hAnsi="Aboriginal Serif"/>
                <w:b/>
                <w:i/>
                <w:sz w:val="20"/>
                <w:szCs w:val="20"/>
                <w:rPrChange w:id="756" w:author="David Beck" w:date="2017-03-11T09:11:00Z">
                  <w:rPr>
                    <w:ins w:id="757" w:author="David Beck" w:date="2017-03-03T14:38:00Z"/>
                    <w:b/>
                    <w:i/>
                    <w:sz w:val="20"/>
                    <w:szCs w:val="20"/>
                  </w:rPr>
                </w:rPrChange>
              </w:rPr>
            </w:pPr>
            <w:ins w:id="758" w:author="David Beck" w:date="2017-03-03T14:37:00Z">
              <w:r w:rsidRPr="00280E69">
                <w:rPr>
                  <w:rFonts w:ascii="Aboriginal Serif" w:hAnsi="Aboriginal Serif"/>
                  <w:b/>
                  <w:i/>
                  <w:sz w:val="20"/>
                  <w:szCs w:val="20"/>
                  <w:rPrChange w:id="759" w:author="David Beck" w:date="2017-03-11T09:11:00Z">
                    <w:rPr>
                      <w:b/>
                      <w:i/>
                      <w:sz w:val="20"/>
                      <w:szCs w:val="20"/>
                    </w:rPr>
                  </w:rPrChange>
                </w:rPr>
                <w:t>xkú'tni' (n) &lt;xku't- ‘sour’ + -ni' ‘nm’&gt; edible plant (Arthrostemma sp.) that resembles rhubarb, used in place of tomatoes when there are none</w:t>
              </w:r>
            </w:ins>
          </w:p>
          <w:p w:rsidR="00A75FDA" w:rsidRPr="002E627D" w:rsidRDefault="00A75FDA" w:rsidP="000E06A4">
            <w:pPr>
              <w:spacing w:after="200" w:line="276" w:lineRule="auto"/>
              <w:rPr>
                <w:ins w:id="760" w:author="David Beck" w:date="2017-03-03T14:38:00Z"/>
                <w:rFonts w:ascii="Aboriginal Serif" w:hAnsi="Aboriginal Serif"/>
                <w:b/>
                <w:i/>
                <w:sz w:val="20"/>
                <w:szCs w:val="20"/>
                <w:rPrChange w:id="761" w:author="David Beck" w:date="2017-03-11T09:11:00Z">
                  <w:rPr>
                    <w:ins w:id="762" w:author="David Beck" w:date="2017-03-03T14:38:00Z"/>
                    <w:b/>
                    <w:i/>
                    <w:sz w:val="20"/>
                    <w:szCs w:val="20"/>
                  </w:rPr>
                </w:rPrChange>
              </w:rPr>
            </w:pPr>
          </w:p>
          <w:p w:rsidR="00A75FDA" w:rsidRPr="002E627D" w:rsidRDefault="00280E69" w:rsidP="000E06A4">
            <w:pPr>
              <w:spacing w:after="200" w:line="276" w:lineRule="auto"/>
              <w:rPr>
                <w:ins w:id="763" w:author="David Beck" w:date="2017-03-03T14:38:00Z"/>
                <w:rFonts w:ascii="Aboriginal Serif" w:hAnsi="Aboriginal Serif"/>
                <w:b/>
                <w:i/>
                <w:sz w:val="20"/>
                <w:szCs w:val="20"/>
                <w:rPrChange w:id="764" w:author="David Beck" w:date="2017-03-11T09:11:00Z">
                  <w:rPr>
                    <w:ins w:id="765" w:author="David Beck" w:date="2017-03-03T14:38:00Z"/>
                    <w:b/>
                    <w:i/>
                    <w:sz w:val="20"/>
                    <w:szCs w:val="20"/>
                  </w:rPr>
                </w:rPrChange>
              </w:rPr>
            </w:pPr>
            <w:ins w:id="766" w:author="David Beck" w:date="2017-03-03T14:38:00Z">
              <w:r w:rsidRPr="00280E69">
                <w:rPr>
                  <w:rFonts w:ascii="Aboriginal Serif" w:hAnsi="Aboriginal Serif"/>
                  <w:b/>
                  <w:i/>
                  <w:sz w:val="20"/>
                  <w:szCs w:val="20"/>
                  <w:rPrChange w:id="767" w:author="David Beck" w:date="2017-03-11T09:11:00Z">
                    <w:rPr>
                      <w:b/>
                      <w:i/>
                      <w:sz w:val="20"/>
                      <w:szCs w:val="20"/>
                    </w:rPr>
                  </w:rPrChange>
                </w:rPr>
                <w:t>note also</w:t>
              </w:r>
            </w:ins>
          </w:p>
          <w:p w:rsidR="00A75FDA" w:rsidRPr="002E627D" w:rsidRDefault="00280E69" w:rsidP="000E06A4">
            <w:pPr>
              <w:spacing w:after="200" w:line="276" w:lineRule="auto"/>
              <w:rPr>
                <w:ins w:id="768" w:author="David Beck" w:date="2017-03-03T14:38:00Z"/>
                <w:rFonts w:ascii="Aboriginal Serif" w:hAnsi="Aboriginal Serif"/>
                <w:b/>
                <w:i/>
                <w:sz w:val="20"/>
                <w:szCs w:val="20"/>
                <w:rPrChange w:id="769" w:author="David Beck" w:date="2017-03-11T09:11:00Z">
                  <w:rPr>
                    <w:ins w:id="770" w:author="David Beck" w:date="2017-03-03T14:38:00Z"/>
                    <w:b/>
                    <w:i/>
                    <w:sz w:val="20"/>
                    <w:szCs w:val="20"/>
                  </w:rPr>
                </w:rPrChange>
              </w:rPr>
            </w:pPr>
            <w:ins w:id="771" w:author="David Beck" w:date="2017-03-03T14:38:00Z">
              <w:r w:rsidRPr="00280E69">
                <w:rPr>
                  <w:rFonts w:ascii="Aboriginal Serif" w:hAnsi="Aboriginal Serif"/>
                  <w:b/>
                  <w:i/>
                  <w:sz w:val="20"/>
                  <w:szCs w:val="20"/>
                  <w:rPrChange w:id="772" w:author="David Beck" w:date="2017-03-11T09:11:00Z">
                    <w:rPr>
                      <w:b/>
                      <w:i/>
                      <w:sz w:val="20"/>
                      <w:szCs w:val="20"/>
                    </w:rPr>
                  </w:rPrChange>
                </w:rPr>
                <w:t>lhtakatsé:'hna' (n) False Plantain, Lobster Claw (Heliconia bihai), its leaves are used to wrap tamales</w:t>
              </w:r>
            </w:ins>
          </w:p>
          <w:p w:rsidR="00A75FDA" w:rsidRPr="002E627D" w:rsidRDefault="00A75FDA" w:rsidP="000E06A4">
            <w:pPr>
              <w:spacing w:after="200" w:line="276" w:lineRule="auto"/>
              <w:rPr>
                <w:ins w:id="773" w:author="David Beck" w:date="2017-03-03T14:38:00Z"/>
                <w:rFonts w:ascii="Aboriginal Serif" w:hAnsi="Aboriginal Serif"/>
                <w:b/>
                <w:i/>
                <w:sz w:val="20"/>
                <w:szCs w:val="20"/>
                <w:rPrChange w:id="774" w:author="David Beck" w:date="2017-03-11T09:11:00Z">
                  <w:rPr>
                    <w:ins w:id="775" w:author="David Beck" w:date="2017-03-03T14:38:00Z"/>
                    <w:b/>
                    <w:i/>
                    <w:sz w:val="20"/>
                    <w:szCs w:val="20"/>
                  </w:rPr>
                </w:rPrChange>
              </w:rPr>
            </w:pPr>
          </w:p>
          <w:p w:rsidR="00A75FDA" w:rsidRPr="002E627D" w:rsidRDefault="00280E69" w:rsidP="000E06A4">
            <w:pPr>
              <w:spacing w:after="200" w:line="276" w:lineRule="auto"/>
              <w:rPr>
                <w:rFonts w:ascii="Aboriginal Serif" w:hAnsi="Aboriginal Serif"/>
                <w:b/>
                <w:i/>
                <w:sz w:val="20"/>
                <w:szCs w:val="20"/>
                <w:rPrChange w:id="776" w:author="David Beck" w:date="2017-03-11T09:11:00Z">
                  <w:rPr>
                    <w:i/>
                    <w:sz w:val="20"/>
                    <w:szCs w:val="20"/>
                  </w:rPr>
                </w:rPrChange>
              </w:rPr>
            </w:pPr>
            <w:proofErr w:type="gramStart"/>
            <w:ins w:id="777" w:author="David Beck" w:date="2017-03-03T14:38:00Z">
              <w:r w:rsidRPr="00280E69">
                <w:rPr>
                  <w:rFonts w:ascii="Aboriginal Serif" w:hAnsi="Aboriginal Serif"/>
                  <w:b/>
                  <w:i/>
                  <w:sz w:val="20"/>
                  <w:szCs w:val="20"/>
                  <w:rPrChange w:id="778" w:author="David Beck" w:date="2017-03-11T09:11:00Z">
                    <w:rPr>
                      <w:b/>
                      <w:i/>
                      <w:sz w:val="20"/>
                      <w:szCs w:val="20"/>
                    </w:rPr>
                  </w:rPrChange>
                </w:rPr>
                <w:t>se</w:t>
              </w:r>
              <w:proofErr w:type="gramEnd"/>
              <w:r w:rsidRPr="00280E69">
                <w:rPr>
                  <w:rFonts w:ascii="Aboriginal Serif" w:hAnsi="Aboriginal Serif"/>
                  <w:b/>
                  <w:i/>
                  <w:sz w:val="20"/>
                  <w:szCs w:val="20"/>
                  <w:rPrChange w:id="779" w:author="David Beck" w:date="2017-03-11T09:11:00Z">
                    <w:rPr>
                      <w:b/>
                      <w:i/>
                      <w:sz w:val="20"/>
                      <w:szCs w:val="20"/>
                    </w:rPr>
                  </w:rPrChange>
                </w:rPr>
                <w:t>:’hna</w:t>
              </w:r>
            </w:ins>
            <w:ins w:id="780" w:author="David Beck" w:date="2017-03-03T14:39:00Z">
              <w:r w:rsidRPr="00280E69">
                <w:rPr>
                  <w:rFonts w:ascii="Aboriginal Serif" w:hAnsi="Aboriginal Serif"/>
                  <w:b/>
                  <w:i/>
                  <w:sz w:val="20"/>
                  <w:szCs w:val="20"/>
                  <w:rPrChange w:id="781" w:author="David Beck" w:date="2017-03-11T09:11:00Z">
                    <w:rPr>
                      <w:b/>
                      <w:i/>
                      <w:sz w:val="20"/>
                      <w:szCs w:val="20"/>
                    </w:rPr>
                  </w:rPrChange>
                </w:rPr>
                <w:t>’</w:t>
              </w:r>
            </w:ins>
            <w:ins w:id="782" w:author="David Beck" w:date="2017-03-03T14:38:00Z">
              <w:r w:rsidRPr="00280E69">
                <w:rPr>
                  <w:rFonts w:ascii="Aboriginal Serif" w:hAnsi="Aboriginal Serif"/>
                  <w:b/>
                  <w:i/>
                  <w:sz w:val="20"/>
                  <w:szCs w:val="20"/>
                  <w:rPrChange w:id="783" w:author="David Beck" w:date="2017-03-11T09:11:00Z">
                    <w:rPr>
                      <w:b/>
                      <w:i/>
                      <w:sz w:val="20"/>
                      <w:szCs w:val="20"/>
                    </w:rPr>
                  </w:rPrChange>
                </w:rPr>
                <w:t xml:space="preserve"> ‘banana’</w:t>
              </w:r>
            </w:ins>
            <w:ins w:id="784" w:author="David Beck" w:date="2017-03-03T14:39:00Z">
              <w:r w:rsidRPr="00280E69">
                <w:rPr>
                  <w:rFonts w:ascii="Aboriginal Serif" w:hAnsi="Aboriginal Serif"/>
                  <w:b/>
                  <w:i/>
                  <w:sz w:val="20"/>
                  <w:szCs w:val="20"/>
                  <w:rPrChange w:id="785" w:author="David Beck" w:date="2017-03-11T09:11:00Z">
                    <w:rPr>
                      <w:b/>
                      <w:i/>
                      <w:sz w:val="20"/>
                      <w:szCs w:val="20"/>
                    </w:rPr>
                  </w:rPrChange>
                </w:rPr>
                <w:t xml:space="preserve">, so lhtakat is </w:t>
              </w:r>
              <w:r w:rsidRPr="00280E69">
                <w:rPr>
                  <w:rFonts w:ascii="Aboriginal Serif" w:hAnsi="Aboriginal Serif"/>
                  <w:b/>
                  <w:i/>
                  <w:sz w:val="20"/>
                  <w:szCs w:val="20"/>
                  <w:rPrChange w:id="786" w:author="David Beck" w:date="2017-03-11T09:11:00Z">
                    <w:rPr>
                      <w:b/>
                      <w:i/>
                      <w:sz w:val="20"/>
                      <w:szCs w:val="20"/>
                    </w:rPr>
                  </w:rPrChange>
                </w:rPr>
                <w:lastRenderedPageBreak/>
                <w:t>separable. Don’t have a meaning for it</w:t>
              </w:r>
            </w:ins>
          </w:p>
          <w:p w:rsidR="0059551D" w:rsidRPr="002E627D" w:rsidRDefault="00280E69" w:rsidP="000E06A4">
            <w:pPr>
              <w:spacing w:after="200" w:line="276" w:lineRule="auto"/>
              <w:rPr>
                <w:rFonts w:ascii="Aboriginal Serif" w:hAnsi="Aboriginal Serif"/>
                <w:sz w:val="20"/>
                <w:szCs w:val="20"/>
                <w:rPrChange w:id="787" w:author="David Beck" w:date="2017-03-11T09:11:00Z">
                  <w:rPr>
                    <w:sz w:val="20"/>
                    <w:szCs w:val="20"/>
                  </w:rPr>
                </w:rPrChange>
              </w:rPr>
            </w:pPr>
            <w:r w:rsidRPr="00280E69">
              <w:rPr>
                <w:rFonts w:ascii="Aboriginal Serif" w:hAnsi="Aboriginal Serif"/>
                <w:sz w:val="20"/>
                <w:szCs w:val="20"/>
                <w:rPrChange w:id="788" w:author="David Beck" w:date="2017-03-11T09:11:00Z">
                  <w:rPr>
                    <w:sz w:val="20"/>
                    <w:szCs w:val="20"/>
                  </w:rPr>
                </w:rPrChange>
              </w:rPr>
              <w:t>(necio o silvestre-Begonia)</w:t>
            </w:r>
          </w:p>
          <w:p w:rsidR="0059551D" w:rsidRPr="002E627D" w:rsidRDefault="00280E69" w:rsidP="0059551D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789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790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  <w:t>Nahuat de S. M. Tzinacapan</w:t>
            </w:r>
          </w:p>
          <w:p w:rsidR="0059551D" w:rsidRPr="002E627D" w:rsidRDefault="00280E69" w:rsidP="0059551D">
            <w:pPr>
              <w:spacing w:after="200" w:line="276" w:lineRule="auto"/>
              <w:rPr>
                <w:rFonts w:ascii="Aboriginal Serif" w:hAnsi="Aboriginal Serif"/>
                <w:i/>
                <w:color w:val="000000" w:themeColor="text1"/>
                <w:sz w:val="20"/>
                <w:szCs w:val="20"/>
                <w:lang w:val="es-MX"/>
                <w:rPrChange w:id="791" w:author="David Beck" w:date="2017-03-11T09:11:00Z">
                  <w:rPr>
                    <w:i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r w:rsidRPr="00280E69">
              <w:rPr>
                <w:rFonts w:ascii="Aboriginal Serif" w:hAnsi="Aboriginal Serif"/>
                <w:i/>
                <w:color w:val="000000" w:themeColor="text1"/>
                <w:sz w:val="20"/>
                <w:szCs w:val="20"/>
                <w:lang w:val="es-MX"/>
                <w:rPrChange w:id="792" w:author="David Beck" w:date="2017-03-11T09:11:00Z">
                  <w:rPr>
                    <w:i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>xokoyo:lin eskina:doh</w:t>
            </w:r>
          </w:p>
          <w:p w:rsidR="0059551D" w:rsidRPr="002E627D" w:rsidRDefault="0059551D" w:rsidP="000E06A4">
            <w:pPr>
              <w:spacing w:after="200" w:line="276" w:lineRule="auto"/>
              <w:rPr>
                <w:rFonts w:ascii="Aboriginal Serif" w:hAnsi="Aboriginal Serif"/>
                <w:color w:val="000000" w:themeColor="text1"/>
                <w:sz w:val="20"/>
                <w:szCs w:val="20"/>
                <w:lang w:val="es-MX"/>
                <w:rPrChange w:id="793" w:author="David Beck" w:date="2017-03-11T09:11:00Z">
                  <w:rPr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</w:p>
          <w:p w:rsidR="00863625" w:rsidRPr="002E627D" w:rsidRDefault="00280E69" w:rsidP="008713A6">
            <w:pPr>
              <w:spacing w:after="200" w:line="276" w:lineRule="auto"/>
              <w:rPr>
                <w:rFonts w:ascii="Aboriginal Serif" w:hAnsi="Aboriginal Serif"/>
                <w:i/>
                <w:color w:val="000000" w:themeColor="text1"/>
                <w:sz w:val="20"/>
                <w:szCs w:val="20"/>
                <w:lang w:val="es-MX"/>
                <w:rPrChange w:id="794" w:author="David Beck" w:date="2017-03-11T09:11:00Z">
                  <w:rPr>
                    <w:i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795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>Usos:</w:t>
            </w:r>
            <w:r w:rsidRPr="00280E69">
              <w:rPr>
                <w:rFonts w:ascii="Aboriginal Serif" w:hAnsi="Aboriginal Serif"/>
                <w:color w:val="000000" w:themeColor="text1"/>
                <w:sz w:val="20"/>
                <w:szCs w:val="20"/>
                <w:lang w:val="es-MX"/>
                <w:rPrChange w:id="796" w:author="David Beck" w:date="2017-03-11T09:11:00Z">
                  <w:rPr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 xml:space="preserve"> </w:t>
            </w:r>
          </w:p>
        </w:tc>
      </w:tr>
      <w:tr w:rsidR="00863625" w:rsidRPr="002E627D" w:rsidTr="00AE40F2">
        <w:trPr>
          <w:trHeight w:val="3168"/>
        </w:trPr>
        <w:tc>
          <w:tcPr>
            <w:tcW w:w="4524" w:type="dxa"/>
            <w:gridSpan w:val="2"/>
            <w:vAlign w:val="center"/>
          </w:tcPr>
          <w:p w:rsidR="00863625" w:rsidRPr="002E627D" w:rsidRDefault="00863625" w:rsidP="008B0C1C">
            <w:pPr>
              <w:spacing w:after="200" w:line="276" w:lineRule="auto"/>
              <w:jc w:val="center"/>
              <w:rPr>
                <w:rFonts w:ascii="Aboriginal Serif" w:hAnsi="Aboriginal Serif"/>
                <w:noProof/>
                <w:color w:val="000000" w:themeColor="text1"/>
                <w:sz w:val="20"/>
                <w:szCs w:val="20"/>
                <w:rPrChange w:id="797" w:author="David Beck" w:date="2017-03-11T09:11:00Z">
                  <w:rPr>
                    <w:noProof/>
                    <w:color w:val="000000" w:themeColor="text1"/>
                    <w:sz w:val="20"/>
                    <w:szCs w:val="20"/>
                  </w:rPr>
                </w:rPrChange>
              </w:rPr>
            </w:pPr>
          </w:p>
        </w:tc>
        <w:tc>
          <w:tcPr>
            <w:tcW w:w="4501" w:type="dxa"/>
            <w:gridSpan w:val="2"/>
            <w:vAlign w:val="center"/>
          </w:tcPr>
          <w:p w:rsidR="00863625" w:rsidRPr="002E627D" w:rsidRDefault="00863625" w:rsidP="008B0C1C">
            <w:pPr>
              <w:spacing w:after="200" w:line="276" w:lineRule="auto"/>
              <w:jc w:val="center"/>
              <w:rPr>
                <w:rFonts w:ascii="Aboriginal Serif" w:hAnsi="Aboriginal Serif"/>
                <w:noProof/>
                <w:color w:val="000000" w:themeColor="text1"/>
                <w:sz w:val="20"/>
                <w:szCs w:val="20"/>
                <w:rPrChange w:id="798" w:author="David Beck" w:date="2017-03-11T09:11:00Z">
                  <w:rPr>
                    <w:noProof/>
                    <w:color w:val="000000" w:themeColor="text1"/>
                    <w:sz w:val="20"/>
                    <w:szCs w:val="20"/>
                  </w:rPr>
                </w:rPrChange>
              </w:rPr>
            </w:pPr>
          </w:p>
        </w:tc>
        <w:tc>
          <w:tcPr>
            <w:tcW w:w="2705" w:type="dxa"/>
          </w:tcPr>
          <w:p w:rsidR="00863625" w:rsidRPr="002E627D" w:rsidRDefault="00280E69" w:rsidP="000E06A4">
            <w:pPr>
              <w:spacing w:after="200" w:line="276" w:lineRule="auto"/>
              <w:rPr>
                <w:rFonts w:ascii="Aboriginal Serif" w:hAnsi="Aboriginal Serif" w:cs="Calibri"/>
                <w:iCs/>
                <w:color w:val="000000"/>
                <w:sz w:val="20"/>
                <w:szCs w:val="20"/>
                <w:lang w:val="es-MX"/>
                <w:rPrChange w:id="799" w:author="David Beck" w:date="2017-03-11T09:11:00Z">
                  <w:rPr>
                    <w:rFonts w:cs="Calibri"/>
                    <w:iCs/>
                    <w:color w:val="000000"/>
                    <w:sz w:val="20"/>
                    <w:szCs w:val="20"/>
                    <w:lang w:val="es-MX"/>
                  </w:rPr>
                </w:rPrChange>
              </w:rPr>
            </w:pPr>
            <w:r w:rsidRPr="00280E69">
              <w:rPr>
                <w:rFonts w:ascii="Aboriginal Serif" w:hAnsi="Aboriginal Serif" w:cs="Calibri"/>
                <w:b/>
                <w:iCs/>
                <w:color w:val="000000"/>
                <w:sz w:val="20"/>
                <w:szCs w:val="20"/>
                <w:lang w:val="es-MX"/>
                <w:rPrChange w:id="800" w:author="David Beck" w:date="2017-03-11T09:11:00Z">
                  <w:rPr>
                    <w:rFonts w:cs="Calibri"/>
                    <w:b/>
                    <w:iCs/>
                    <w:color w:val="000000"/>
                    <w:sz w:val="20"/>
                    <w:szCs w:val="20"/>
                    <w:lang w:val="es-MX"/>
                  </w:rPr>
                </w:rPrChange>
              </w:rPr>
              <w:t>Anacardiaceae</w:t>
            </w:r>
          </w:p>
          <w:p w:rsidR="008178DF" w:rsidRPr="002E627D" w:rsidRDefault="00280E69" w:rsidP="000E06A4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801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r w:rsidRPr="00280E69">
              <w:rPr>
                <w:rFonts w:ascii="Aboriginal Serif" w:hAnsi="Aboriginal Serif" w:cs="Times New Roman"/>
                <w:i/>
                <w:iCs/>
                <w:color w:val="000000"/>
                <w:sz w:val="20"/>
                <w:szCs w:val="20"/>
                <w:rPrChange w:id="802" w:author="David Beck" w:date="2017-03-11T09:11:00Z">
                  <w:rPr>
                    <w:rFonts w:cs="Times New Roman"/>
                    <w:i/>
                    <w:iCs/>
                    <w:color w:val="000000"/>
                    <w:sz w:val="20"/>
                    <w:szCs w:val="20"/>
                  </w:rPr>
                </w:rPrChange>
              </w:rPr>
              <w:t xml:space="preserve">Spondias </w:t>
            </w:r>
            <w:r w:rsidRPr="00280E69">
              <w:rPr>
                <w:rFonts w:ascii="Aboriginal Serif" w:hAnsi="Aboriginal Serif" w:cs="Times New Roman"/>
                <w:iCs/>
                <w:color w:val="000000"/>
                <w:sz w:val="20"/>
                <w:szCs w:val="20"/>
                <w:rPrChange w:id="803" w:author="David Beck" w:date="2017-03-11T09:11:00Z">
                  <w:rPr>
                    <w:rFonts w:cs="Times New Roman"/>
                    <w:iCs/>
                    <w:color w:val="000000"/>
                    <w:sz w:val="20"/>
                    <w:szCs w:val="20"/>
                  </w:rPr>
                </w:rPrChange>
              </w:rPr>
              <w:t xml:space="preserve">cf. </w:t>
            </w:r>
            <w:r w:rsidRPr="00280E69">
              <w:rPr>
                <w:rFonts w:ascii="Aboriginal Serif" w:hAnsi="Aboriginal Serif" w:cs="Times New Roman"/>
                <w:i/>
                <w:iCs/>
                <w:color w:val="000000"/>
                <w:sz w:val="20"/>
                <w:szCs w:val="20"/>
                <w:rPrChange w:id="804" w:author="David Beck" w:date="2017-03-11T09:11:00Z">
                  <w:rPr>
                    <w:rFonts w:cs="Times New Roman"/>
                    <w:i/>
                    <w:iCs/>
                    <w:color w:val="000000"/>
                    <w:sz w:val="20"/>
                    <w:szCs w:val="20"/>
                  </w:rPr>
                </w:rPrChange>
              </w:rPr>
              <w:t xml:space="preserve">purpurea </w:t>
            </w:r>
            <w:r w:rsidRPr="00280E69">
              <w:rPr>
                <w:rFonts w:ascii="Aboriginal Serif" w:hAnsi="Aboriginal Serif" w:cs="Times New Roman"/>
                <w:color w:val="000000"/>
                <w:sz w:val="20"/>
                <w:szCs w:val="20"/>
                <w:rPrChange w:id="805" w:author="David Beck" w:date="2017-03-11T09:11:00Z">
                  <w:rPr>
                    <w:rFonts w:cs="Times New Roman"/>
                    <w:color w:val="000000"/>
                    <w:sz w:val="20"/>
                    <w:szCs w:val="20"/>
                  </w:rPr>
                </w:rPrChange>
              </w:rPr>
              <w:t>L.</w:t>
            </w: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806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 xml:space="preserve"> </w:t>
            </w:r>
          </w:p>
          <w:p w:rsidR="00022A11" w:rsidRPr="002E627D" w:rsidRDefault="00022A11" w:rsidP="000E06A4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807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</w:p>
          <w:p w:rsidR="00863625" w:rsidRPr="002E627D" w:rsidRDefault="00280E69" w:rsidP="000E06A4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808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809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>Colecta: 72015</w:t>
            </w:r>
          </w:p>
          <w:p w:rsidR="00863625" w:rsidRPr="002E627D" w:rsidRDefault="00863625" w:rsidP="000E06A4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810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</w:p>
          <w:p w:rsidR="00863625" w:rsidRPr="002E627D" w:rsidRDefault="00863625" w:rsidP="000E06A4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811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</w:p>
        </w:tc>
        <w:tc>
          <w:tcPr>
            <w:tcW w:w="2706" w:type="dxa"/>
          </w:tcPr>
          <w:p w:rsidR="00863625" w:rsidRPr="002E627D" w:rsidRDefault="00280E69" w:rsidP="000E06A4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812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813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  <w:t>Totonaco de Ecatlán</w:t>
            </w:r>
          </w:p>
          <w:p w:rsidR="008178DF" w:rsidRPr="002E627D" w:rsidRDefault="00280E69" w:rsidP="000E06A4">
            <w:pPr>
              <w:spacing w:after="200" w:line="276" w:lineRule="auto"/>
              <w:rPr>
                <w:rFonts w:ascii="Aboriginal Serif" w:hAnsi="Aboriginal Serif"/>
                <w:sz w:val="20"/>
                <w:szCs w:val="20"/>
                <w:rPrChange w:id="814" w:author="David Beck" w:date="2017-03-11T09:11:00Z">
                  <w:rPr>
                    <w:sz w:val="20"/>
                    <w:szCs w:val="20"/>
                  </w:rPr>
                </w:rPrChange>
              </w:rPr>
            </w:pPr>
            <w:r w:rsidRPr="00280E69">
              <w:rPr>
                <w:rFonts w:ascii="Aboriginal Serif" w:hAnsi="Aboriginal Serif"/>
                <w:i/>
                <w:color w:val="000000" w:themeColor="text1"/>
                <w:sz w:val="20"/>
                <w:szCs w:val="20"/>
                <w:lang w:val="es-MX"/>
                <w:rPrChange w:id="815" w:author="David Beck" w:date="2017-03-11T09:11:00Z">
                  <w:rPr>
                    <w:i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>xkatan</w:t>
            </w:r>
            <w:r w:rsidRPr="00280E69">
              <w:rPr>
                <w:rFonts w:ascii="Aboriginal Serif" w:hAnsi="Aboriginal Serif"/>
                <w:color w:val="000000" w:themeColor="text1"/>
                <w:sz w:val="20"/>
                <w:szCs w:val="20"/>
                <w:lang w:val="es-MX"/>
                <w:rPrChange w:id="816" w:author="David Beck" w:date="2017-03-11T09:11:00Z">
                  <w:rPr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 xml:space="preserve"> o </w:t>
            </w:r>
            <w:r w:rsidRPr="00280E69">
              <w:rPr>
                <w:rFonts w:ascii="Aboriginal Serif" w:hAnsi="Aboriginal Serif"/>
                <w:i/>
                <w:sz w:val="20"/>
                <w:szCs w:val="20"/>
                <w:rPrChange w:id="817" w:author="David Beck" w:date="2017-03-11T09:11:00Z">
                  <w:rPr>
                    <w:i/>
                    <w:sz w:val="20"/>
                    <w:szCs w:val="20"/>
                  </w:rPr>
                </w:rPrChange>
              </w:rPr>
              <w:t>xa:xkuta skatan</w:t>
            </w:r>
          </w:p>
          <w:p w:rsidR="00022A11" w:rsidRPr="002E627D" w:rsidRDefault="00280E69" w:rsidP="000E06A4">
            <w:pPr>
              <w:spacing w:after="200" w:line="276" w:lineRule="auto"/>
              <w:rPr>
                <w:rFonts w:ascii="Aboriginal Serif" w:hAnsi="Aboriginal Serif"/>
                <w:color w:val="000000" w:themeColor="text1"/>
                <w:sz w:val="20"/>
                <w:szCs w:val="20"/>
                <w:lang w:val="es-MX"/>
                <w:rPrChange w:id="818" w:author="David Beck" w:date="2017-03-11T09:11:00Z">
                  <w:rPr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r w:rsidRPr="00280E69">
              <w:rPr>
                <w:rFonts w:ascii="Aboriginal Serif" w:hAnsi="Aboriginal Serif"/>
                <w:sz w:val="20"/>
                <w:szCs w:val="20"/>
                <w:rPrChange w:id="819" w:author="David Beck" w:date="2017-03-11T09:11:00Z">
                  <w:rPr>
                    <w:sz w:val="20"/>
                    <w:szCs w:val="20"/>
                  </w:rPr>
                </w:rPrChange>
              </w:rPr>
              <w:t>(ciruela o agrio-ciruela)</w:t>
            </w:r>
          </w:p>
          <w:p w:rsidR="00022A11" w:rsidRPr="002E627D" w:rsidRDefault="00022A11" w:rsidP="000E06A4">
            <w:pPr>
              <w:spacing w:after="200" w:line="276" w:lineRule="auto"/>
              <w:rPr>
                <w:ins w:id="820" w:author="David Beck" w:date="2017-03-03T14:40:00Z"/>
                <w:rFonts w:ascii="Aboriginal Serif" w:hAnsi="Aboriginal Serif"/>
                <w:color w:val="000000" w:themeColor="text1"/>
                <w:sz w:val="20"/>
                <w:szCs w:val="20"/>
                <w:lang w:val="es-MX"/>
                <w:rPrChange w:id="821" w:author="David Beck" w:date="2017-03-11T09:11:00Z">
                  <w:rPr>
                    <w:ins w:id="822" w:author="David Beck" w:date="2017-03-03T14:40:00Z"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</w:p>
          <w:p w:rsidR="00A75FDA" w:rsidRPr="002E627D" w:rsidRDefault="00280E69" w:rsidP="000E06A4">
            <w:pPr>
              <w:spacing w:after="200" w:line="276" w:lineRule="auto"/>
              <w:rPr>
                <w:rFonts w:ascii="Aboriginal Serif" w:hAnsi="Aboriginal Serif"/>
                <w:color w:val="000000" w:themeColor="text1"/>
                <w:sz w:val="20"/>
                <w:szCs w:val="20"/>
                <w:lang w:val="es-MX"/>
                <w:rPrChange w:id="823" w:author="David Beck" w:date="2017-03-11T09:11:00Z">
                  <w:rPr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ins w:id="824" w:author="David Beck" w:date="2017-03-03T14:40:00Z">
              <w:r w:rsidRPr="00280E69">
                <w:rPr>
                  <w:rFonts w:ascii="Aboriginal Serif" w:hAnsi="Aboriginal Serif"/>
                  <w:color w:val="000000" w:themeColor="text1"/>
                  <w:sz w:val="20"/>
                  <w:szCs w:val="20"/>
                  <w:lang w:val="es-MX"/>
                  <w:rPrChange w:id="825" w:author="David Beck" w:date="2017-03-11T09:11:00Z">
                    <w:rPr>
                      <w:color w:val="000000" w:themeColor="text1"/>
                      <w:sz w:val="20"/>
                      <w:szCs w:val="20"/>
                      <w:lang w:val="es-MX"/>
                    </w:rPr>
                  </w:rPrChange>
                </w:rPr>
                <w:t>sqátan</w:t>
              </w:r>
            </w:ins>
          </w:p>
          <w:p w:rsidR="00863625" w:rsidRPr="002E627D" w:rsidRDefault="00280E69" w:rsidP="008178DF">
            <w:pPr>
              <w:spacing w:after="200" w:line="276" w:lineRule="auto"/>
              <w:rPr>
                <w:rFonts w:ascii="Aboriginal Serif" w:hAnsi="Aboriginal Serif"/>
                <w:color w:val="000000" w:themeColor="text1"/>
                <w:sz w:val="20"/>
                <w:szCs w:val="20"/>
                <w:lang w:val="es-MX"/>
                <w:rPrChange w:id="826" w:author="David Beck" w:date="2017-03-11T09:11:00Z">
                  <w:rPr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827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>Usos:</w:t>
            </w:r>
            <w:r w:rsidRPr="00280E69">
              <w:rPr>
                <w:rFonts w:ascii="Aboriginal Serif" w:hAnsi="Aboriginal Serif"/>
                <w:color w:val="000000" w:themeColor="text1"/>
                <w:sz w:val="20"/>
                <w:szCs w:val="20"/>
                <w:lang w:val="es-MX"/>
                <w:rPrChange w:id="828" w:author="David Beck" w:date="2017-03-11T09:11:00Z">
                  <w:rPr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 xml:space="preserve"> </w:t>
            </w:r>
          </w:p>
        </w:tc>
      </w:tr>
      <w:tr w:rsidR="006515E0" w:rsidRPr="002E627D" w:rsidTr="00AE40F2">
        <w:trPr>
          <w:trHeight w:val="3168"/>
        </w:trPr>
        <w:tc>
          <w:tcPr>
            <w:tcW w:w="4524" w:type="dxa"/>
            <w:gridSpan w:val="2"/>
            <w:vAlign w:val="center"/>
          </w:tcPr>
          <w:p w:rsidR="006515E0" w:rsidRPr="002E627D" w:rsidRDefault="006515E0" w:rsidP="008B0C1C">
            <w:pPr>
              <w:spacing w:after="200" w:line="276" w:lineRule="auto"/>
              <w:jc w:val="center"/>
              <w:rPr>
                <w:rFonts w:ascii="Aboriginal Serif" w:hAnsi="Aboriginal Serif"/>
                <w:noProof/>
                <w:color w:val="000000" w:themeColor="text1"/>
                <w:sz w:val="20"/>
                <w:szCs w:val="20"/>
                <w:rPrChange w:id="829" w:author="David Beck" w:date="2017-03-11T09:11:00Z">
                  <w:rPr>
                    <w:noProof/>
                    <w:color w:val="000000" w:themeColor="text1"/>
                    <w:sz w:val="20"/>
                    <w:szCs w:val="20"/>
                  </w:rPr>
                </w:rPrChange>
              </w:rPr>
            </w:pPr>
          </w:p>
        </w:tc>
        <w:tc>
          <w:tcPr>
            <w:tcW w:w="4501" w:type="dxa"/>
            <w:gridSpan w:val="2"/>
            <w:vAlign w:val="center"/>
          </w:tcPr>
          <w:p w:rsidR="006515E0" w:rsidRPr="002E627D" w:rsidRDefault="006515E0" w:rsidP="008B0C1C">
            <w:pPr>
              <w:spacing w:after="200" w:line="276" w:lineRule="auto"/>
              <w:jc w:val="center"/>
              <w:rPr>
                <w:rFonts w:ascii="Aboriginal Serif" w:hAnsi="Aboriginal Serif"/>
                <w:noProof/>
                <w:color w:val="000000" w:themeColor="text1"/>
                <w:sz w:val="20"/>
                <w:szCs w:val="20"/>
                <w:rPrChange w:id="830" w:author="David Beck" w:date="2017-03-11T09:11:00Z">
                  <w:rPr>
                    <w:noProof/>
                    <w:color w:val="000000" w:themeColor="text1"/>
                    <w:sz w:val="20"/>
                    <w:szCs w:val="20"/>
                  </w:rPr>
                </w:rPrChange>
              </w:rPr>
            </w:pPr>
          </w:p>
        </w:tc>
        <w:tc>
          <w:tcPr>
            <w:tcW w:w="2705" w:type="dxa"/>
          </w:tcPr>
          <w:p w:rsidR="00022A11" w:rsidRPr="002E627D" w:rsidRDefault="00280E69" w:rsidP="008178DF">
            <w:pPr>
              <w:spacing w:after="200" w:line="276" w:lineRule="auto"/>
              <w:rPr>
                <w:rFonts w:ascii="Aboriginal Serif" w:hAnsi="Aboriginal Serif" w:cs="Times New Roman"/>
                <w:b/>
                <w:color w:val="000000"/>
                <w:sz w:val="20"/>
                <w:szCs w:val="20"/>
                <w:rPrChange w:id="831" w:author="David Beck" w:date="2017-03-11T09:11:00Z">
                  <w:rPr>
                    <w:rFonts w:cs="Times New Roman"/>
                    <w:b/>
                    <w:color w:val="000000"/>
                    <w:sz w:val="20"/>
                    <w:szCs w:val="20"/>
                  </w:rPr>
                </w:rPrChange>
              </w:rPr>
            </w:pPr>
            <w:r w:rsidRPr="00280E69">
              <w:rPr>
                <w:rFonts w:ascii="Aboriginal Serif" w:hAnsi="Aboriginal Serif" w:cs="Times New Roman"/>
                <w:b/>
                <w:color w:val="000000"/>
                <w:sz w:val="20"/>
                <w:szCs w:val="20"/>
                <w:rPrChange w:id="832" w:author="David Beck" w:date="2017-03-11T09:11:00Z">
                  <w:rPr>
                    <w:rFonts w:cs="Times New Roman"/>
                    <w:b/>
                    <w:color w:val="000000"/>
                    <w:sz w:val="20"/>
                    <w:szCs w:val="20"/>
                  </w:rPr>
                </w:rPrChange>
              </w:rPr>
              <w:t>Leguminosae : Papilionoideae</w:t>
            </w:r>
          </w:p>
          <w:p w:rsidR="006515E0" w:rsidRPr="002E627D" w:rsidRDefault="00280E69" w:rsidP="008178DF">
            <w:pPr>
              <w:spacing w:after="200" w:line="276" w:lineRule="auto"/>
              <w:rPr>
                <w:rFonts w:ascii="Aboriginal Serif" w:hAnsi="Aboriginal Serif"/>
                <w:sz w:val="20"/>
                <w:szCs w:val="20"/>
                <w:lang w:val="es-MX"/>
                <w:rPrChange w:id="833" w:author="David Beck" w:date="2017-03-11T09:11:00Z">
                  <w:rPr>
                    <w:sz w:val="20"/>
                    <w:szCs w:val="20"/>
                    <w:lang w:val="es-MX"/>
                  </w:rPr>
                </w:rPrChange>
              </w:rPr>
            </w:pPr>
            <w:r w:rsidRPr="00280E69">
              <w:rPr>
                <w:rFonts w:ascii="Aboriginal Serif" w:hAnsi="Aboriginal Serif" w:cs="Times New Roman"/>
                <w:i/>
                <w:color w:val="000000"/>
                <w:sz w:val="20"/>
                <w:szCs w:val="20"/>
                <w:rPrChange w:id="834" w:author="David Beck" w:date="2017-03-11T09:11:00Z">
                  <w:rPr>
                    <w:rFonts w:cs="Times New Roman"/>
                    <w:i/>
                    <w:color w:val="000000"/>
                    <w:sz w:val="20"/>
                    <w:szCs w:val="20"/>
                  </w:rPr>
                </w:rPrChange>
              </w:rPr>
              <w:t>Desmodium</w:t>
            </w:r>
            <w:r w:rsidRPr="00280E69">
              <w:rPr>
                <w:rFonts w:ascii="Aboriginal Serif" w:hAnsi="Aboriginal Serif" w:cs="Times New Roman"/>
                <w:color w:val="000000"/>
                <w:sz w:val="20"/>
                <w:szCs w:val="20"/>
                <w:rPrChange w:id="835" w:author="David Beck" w:date="2017-03-11T09:11:00Z">
                  <w:rPr>
                    <w:rFonts w:cs="Times New Roman"/>
                    <w:color w:val="000000"/>
                    <w:sz w:val="20"/>
                    <w:szCs w:val="20"/>
                  </w:rPr>
                </w:rPrChange>
              </w:rPr>
              <w:t xml:space="preserve"> sp.</w:t>
            </w:r>
          </w:p>
          <w:p w:rsidR="006515E0" w:rsidRPr="002E627D" w:rsidRDefault="006515E0" w:rsidP="008178DF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836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</w:p>
          <w:p w:rsidR="006515E0" w:rsidRPr="002E627D" w:rsidRDefault="00280E69" w:rsidP="008178DF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837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838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>Colecta: 72016</w:t>
            </w:r>
          </w:p>
          <w:p w:rsidR="006515E0" w:rsidRPr="002E627D" w:rsidRDefault="006515E0" w:rsidP="008178DF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839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</w:pPr>
          </w:p>
        </w:tc>
        <w:tc>
          <w:tcPr>
            <w:tcW w:w="2706" w:type="dxa"/>
          </w:tcPr>
          <w:p w:rsidR="006515E0" w:rsidRPr="002E627D" w:rsidRDefault="00280E69" w:rsidP="008178DF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840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841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>Totonaco de Ecatlán</w:t>
            </w:r>
          </w:p>
          <w:p w:rsidR="006515E0" w:rsidRPr="002E627D" w:rsidRDefault="00280E69" w:rsidP="008178DF">
            <w:pPr>
              <w:spacing w:after="200" w:line="276" w:lineRule="auto"/>
              <w:rPr>
                <w:rFonts w:ascii="Aboriginal Serif" w:hAnsi="Aboriginal Serif"/>
                <w:sz w:val="20"/>
                <w:szCs w:val="20"/>
                <w:rPrChange w:id="842" w:author="David Beck" w:date="2017-03-11T09:11:00Z">
                  <w:rPr>
                    <w:sz w:val="20"/>
                    <w:szCs w:val="20"/>
                  </w:rPr>
                </w:rPrChange>
              </w:rPr>
            </w:pPr>
            <w:r w:rsidRPr="00280E69">
              <w:rPr>
                <w:rFonts w:ascii="Aboriginal Serif" w:hAnsi="Aboriginal Serif"/>
                <w:sz w:val="20"/>
                <w:szCs w:val="20"/>
                <w:rPrChange w:id="843" w:author="David Beck" w:date="2017-03-11T09:11:00Z">
                  <w:rPr>
                    <w:sz w:val="20"/>
                    <w:szCs w:val="20"/>
                  </w:rPr>
                </w:rPrChange>
              </w:rPr>
              <w:t xml:space="preserve">xtamanqat </w:t>
            </w:r>
          </w:p>
          <w:p w:rsidR="00022A11" w:rsidRPr="002E627D" w:rsidRDefault="00280E69" w:rsidP="008178DF">
            <w:pPr>
              <w:spacing w:after="200" w:line="276" w:lineRule="auto"/>
              <w:rPr>
                <w:rFonts w:ascii="Aboriginal Serif" w:hAnsi="Aboriginal Serif"/>
                <w:sz w:val="20"/>
                <w:szCs w:val="20"/>
                <w:rPrChange w:id="844" w:author="David Beck" w:date="2017-03-11T09:11:00Z">
                  <w:rPr>
                    <w:sz w:val="20"/>
                    <w:szCs w:val="20"/>
                  </w:rPr>
                </w:rPrChange>
              </w:rPr>
            </w:pPr>
            <w:r w:rsidRPr="00280E69">
              <w:rPr>
                <w:rFonts w:ascii="Aboriginal Serif" w:hAnsi="Aboriginal Serif"/>
                <w:sz w:val="20"/>
                <w:szCs w:val="20"/>
                <w:rPrChange w:id="845" w:author="David Beck" w:date="2017-03-11T09:11:00Z">
                  <w:rPr>
                    <w:sz w:val="20"/>
                    <w:szCs w:val="20"/>
                  </w:rPr>
                </w:rPrChange>
              </w:rPr>
              <w:t>(pegajoso/rasposo y se pega)</w:t>
            </w:r>
          </w:p>
          <w:p w:rsidR="00022A11" w:rsidRPr="002E627D" w:rsidRDefault="00022A11" w:rsidP="00022A11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846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</w:pPr>
          </w:p>
          <w:p w:rsidR="00022A11" w:rsidRPr="002E627D" w:rsidRDefault="00280E69" w:rsidP="00022A11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847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848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  <w:t>Nahuat de S. M. Tzinacapan</w:t>
            </w:r>
          </w:p>
          <w:p w:rsidR="00022A11" w:rsidRPr="002E627D" w:rsidRDefault="00280E69" w:rsidP="008178DF">
            <w:pPr>
              <w:spacing w:after="200" w:line="276" w:lineRule="auto"/>
              <w:rPr>
                <w:rFonts w:ascii="Aboriginal Serif" w:hAnsi="Aboriginal Serif"/>
                <w:i/>
                <w:sz w:val="20"/>
                <w:szCs w:val="20"/>
                <w:rPrChange w:id="849" w:author="David Beck" w:date="2017-03-11T09:11:00Z">
                  <w:rPr>
                    <w:i/>
                    <w:sz w:val="20"/>
                    <w:szCs w:val="20"/>
                  </w:rPr>
                </w:rPrChange>
              </w:rPr>
            </w:pPr>
            <w:r w:rsidRPr="00280E69">
              <w:rPr>
                <w:rFonts w:ascii="Aboriginal Serif" w:hAnsi="Aboriginal Serif"/>
                <w:i/>
                <w:sz w:val="20"/>
                <w:szCs w:val="20"/>
                <w:rPrChange w:id="850" w:author="David Beck" w:date="2017-03-11T09:11:00Z">
                  <w:rPr>
                    <w:i/>
                    <w:sz w:val="20"/>
                    <w:szCs w:val="20"/>
                  </w:rPr>
                </w:rPrChange>
              </w:rPr>
              <w:t>ta:la:mat</w:t>
            </w:r>
          </w:p>
          <w:p w:rsidR="00022A11" w:rsidRPr="002E627D" w:rsidRDefault="00022A11" w:rsidP="008178DF">
            <w:pPr>
              <w:spacing w:after="200" w:line="276" w:lineRule="auto"/>
              <w:rPr>
                <w:rFonts w:ascii="Aboriginal Serif" w:hAnsi="Aboriginal Serif"/>
                <w:sz w:val="20"/>
                <w:szCs w:val="20"/>
                <w:rPrChange w:id="851" w:author="David Beck" w:date="2017-03-11T09:11:00Z">
                  <w:rPr>
                    <w:sz w:val="20"/>
                    <w:szCs w:val="20"/>
                  </w:rPr>
                </w:rPrChange>
              </w:rPr>
            </w:pPr>
          </w:p>
          <w:p w:rsidR="00022A11" w:rsidRPr="002E627D" w:rsidRDefault="00280E69" w:rsidP="00022A11">
            <w:pPr>
              <w:pStyle w:val="NoSpacing"/>
              <w:rPr>
                <w:rFonts w:ascii="Aboriginal Serif" w:hAnsi="Aboriginal Serif"/>
                <w:sz w:val="20"/>
                <w:szCs w:val="20"/>
                <w:rPrChange w:id="852" w:author="David Beck" w:date="2017-03-11T09:11:00Z">
                  <w:rPr>
                    <w:sz w:val="20"/>
                    <w:szCs w:val="20"/>
                  </w:rPr>
                </w:rPrChange>
              </w:rPr>
            </w:pPr>
            <w:r w:rsidRPr="00280E69">
              <w:rPr>
                <w:rFonts w:ascii="Aboriginal Serif" w:hAnsi="Aboriginal Serif"/>
                <w:sz w:val="20"/>
                <w:szCs w:val="20"/>
                <w:rPrChange w:id="853" w:author="David Beck" w:date="2017-03-11T09:11:00Z">
                  <w:rPr>
                    <w:sz w:val="20"/>
                    <w:szCs w:val="20"/>
                  </w:rPr>
                </w:rPrChange>
              </w:rPr>
              <w:t xml:space="preserve">Según Carlos </w:t>
            </w:r>
            <w:proofErr w:type="gramStart"/>
            <w:r w:rsidRPr="00280E69">
              <w:rPr>
                <w:rFonts w:ascii="Aboriginal Serif" w:hAnsi="Aboriginal Serif"/>
                <w:sz w:val="20"/>
                <w:szCs w:val="20"/>
                <w:rPrChange w:id="854" w:author="David Beck" w:date="2017-03-11T09:11:00Z">
                  <w:rPr>
                    <w:sz w:val="20"/>
                    <w:szCs w:val="20"/>
                  </w:rPr>
                </w:rPrChange>
              </w:rPr>
              <w:t>Orozco ,</w:t>
            </w:r>
            <w:proofErr w:type="gramEnd"/>
            <w:r w:rsidRPr="00280E69">
              <w:rPr>
                <w:rFonts w:ascii="Aboriginal Serif" w:hAnsi="Aboriginal Serif"/>
                <w:sz w:val="20"/>
                <w:szCs w:val="20"/>
                <w:rPrChange w:id="855" w:author="David Beck" w:date="2017-03-11T09:11:00Z">
                  <w:rPr>
                    <w:sz w:val="20"/>
                    <w:szCs w:val="20"/>
                  </w:rPr>
                </w:rPrChange>
              </w:rPr>
              <w:t xml:space="preserve"> hay otro que se pega pero se llama </w:t>
            </w:r>
            <w:r w:rsidRPr="00280E69">
              <w:rPr>
                <w:rFonts w:ascii="Aboriginal Serif" w:hAnsi="Aboriginal Serif"/>
                <w:sz w:val="20"/>
                <w:szCs w:val="20"/>
                <w:rPrChange w:id="856" w:author="David Beck" w:date="2017-03-11T09:11:00Z">
                  <w:rPr>
                    <w:sz w:val="20"/>
                    <w:szCs w:val="20"/>
                  </w:rPr>
                </w:rPrChange>
              </w:rPr>
              <w:lastRenderedPageBreak/>
              <w:t xml:space="preserve">skātakawāyoh (es Tiliaceae) . </w:t>
            </w:r>
            <w:r w:rsidRPr="00280E69">
              <w:rPr>
                <w:rFonts w:ascii="Aboriginal Serif" w:hAnsi="Aboriginal Serif"/>
                <w:i/>
                <w:sz w:val="20"/>
                <w:szCs w:val="20"/>
                <w:rPrChange w:id="857" w:author="David Beck" w:date="2017-03-11T09:11:00Z">
                  <w:rPr>
                    <w:i/>
                    <w:sz w:val="20"/>
                    <w:szCs w:val="20"/>
                  </w:rPr>
                </w:rPrChange>
              </w:rPr>
              <w:t>Triumfetta</w:t>
            </w:r>
            <w:r w:rsidRPr="00280E69">
              <w:rPr>
                <w:rFonts w:ascii="Aboriginal Serif" w:hAnsi="Aboriginal Serif"/>
                <w:sz w:val="20"/>
                <w:szCs w:val="20"/>
                <w:rPrChange w:id="858" w:author="David Beck" w:date="2017-03-11T09:11:00Z">
                  <w:rPr>
                    <w:sz w:val="20"/>
                    <w:szCs w:val="20"/>
                  </w:rPr>
                </w:rPrChange>
              </w:rPr>
              <w:t>?</w:t>
            </w:r>
          </w:p>
          <w:p w:rsidR="00022A11" w:rsidRPr="002E627D" w:rsidRDefault="00022A11" w:rsidP="008178DF">
            <w:pPr>
              <w:spacing w:after="200" w:line="276" w:lineRule="auto"/>
              <w:rPr>
                <w:rFonts w:ascii="Aboriginal Serif" w:hAnsi="Aboriginal Serif"/>
                <w:sz w:val="20"/>
                <w:szCs w:val="20"/>
                <w:rPrChange w:id="859" w:author="David Beck" w:date="2017-03-11T09:11:00Z">
                  <w:rPr>
                    <w:sz w:val="20"/>
                    <w:szCs w:val="20"/>
                  </w:rPr>
                </w:rPrChange>
              </w:rPr>
            </w:pPr>
          </w:p>
          <w:p w:rsidR="006515E0" w:rsidRPr="002E627D" w:rsidRDefault="00280E69" w:rsidP="008178DF">
            <w:pPr>
              <w:spacing w:after="200" w:line="276" w:lineRule="auto"/>
              <w:rPr>
                <w:rFonts w:ascii="Aboriginal Serif" w:hAnsi="Aboriginal Serif"/>
                <w:color w:val="000000" w:themeColor="text1"/>
                <w:sz w:val="20"/>
                <w:szCs w:val="20"/>
                <w:lang w:val="es-MX"/>
                <w:rPrChange w:id="860" w:author="David Beck" w:date="2017-03-11T09:11:00Z">
                  <w:rPr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861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>Usos:</w:t>
            </w:r>
          </w:p>
        </w:tc>
      </w:tr>
      <w:tr w:rsidR="008875D9" w:rsidRPr="002E627D" w:rsidTr="00AE40F2">
        <w:trPr>
          <w:trHeight w:val="3168"/>
        </w:trPr>
        <w:tc>
          <w:tcPr>
            <w:tcW w:w="4524" w:type="dxa"/>
            <w:gridSpan w:val="2"/>
            <w:vAlign w:val="center"/>
          </w:tcPr>
          <w:p w:rsidR="008875D9" w:rsidRPr="002E627D" w:rsidRDefault="008875D9" w:rsidP="008B0C1C">
            <w:pPr>
              <w:spacing w:after="200" w:line="276" w:lineRule="auto"/>
              <w:jc w:val="center"/>
              <w:rPr>
                <w:rFonts w:ascii="Aboriginal Serif" w:hAnsi="Aboriginal Serif"/>
                <w:noProof/>
                <w:color w:val="000000" w:themeColor="text1"/>
                <w:sz w:val="20"/>
                <w:szCs w:val="20"/>
                <w:rPrChange w:id="862" w:author="David Beck" w:date="2017-03-11T09:11:00Z">
                  <w:rPr>
                    <w:noProof/>
                    <w:color w:val="000000" w:themeColor="text1"/>
                    <w:sz w:val="20"/>
                    <w:szCs w:val="20"/>
                  </w:rPr>
                </w:rPrChange>
              </w:rPr>
            </w:pPr>
          </w:p>
        </w:tc>
        <w:tc>
          <w:tcPr>
            <w:tcW w:w="4501" w:type="dxa"/>
            <w:gridSpan w:val="2"/>
            <w:vAlign w:val="center"/>
          </w:tcPr>
          <w:p w:rsidR="008875D9" w:rsidRPr="002E627D" w:rsidRDefault="008875D9" w:rsidP="008B0C1C">
            <w:pPr>
              <w:spacing w:after="200" w:line="276" w:lineRule="auto"/>
              <w:jc w:val="center"/>
              <w:rPr>
                <w:rFonts w:ascii="Aboriginal Serif" w:hAnsi="Aboriginal Serif"/>
                <w:noProof/>
                <w:color w:val="000000" w:themeColor="text1"/>
                <w:sz w:val="20"/>
                <w:szCs w:val="20"/>
                <w:rPrChange w:id="863" w:author="David Beck" w:date="2017-03-11T09:11:00Z">
                  <w:rPr>
                    <w:noProof/>
                    <w:color w:val="000000" w:themeColor="text1"/>
                    <w:sz w:val="20"/>
                    <w:szCs w:val="20"/>
                  </w:rPr>
                </w:rPrChange>
              </w:rPr>
            </w:pPr>
          </w:p>
        </w:tc>
        <w:tc>
          <w:tcPr>
            <w:tcW w:w="2705" w:type="dxa"/>
          </w:tcPr>
          <w:p w:rsidR="008875D9" w:rsidRPr="002E627D" w:rsidRDefault="00280E69" w:rsidP="00820461">
            <w:pPr>
              <w:spacing w:after="200" w:line="276" w:lineRule="auto"/>
              <w:rPr>
                <w:rFonts w:ascii="Aboriginal Serif" w:hAnsi="Aboriginal Serif" w:cs="Times New Roman"/>
                <w:b/>
                <w:color w:val="000000"/>
                <w:sz w:val="20"/>
                <w:szCs w:val="20"/>
                <w:rPrChange w:id="864" w:author="David Beck" w:date="2017-03-11T09:11:00Z">
                  <w:rPr>
                    <w:rFonts w:cs="Times New Roman"/>
                    <w:b/>
                    <w:color w:val="000000"/>
                    <w:sz w:val="20"/>
                    <w:szCs w:val="20"/>
                  </w:rPr>
                </w:rPrChange>
              </w:rPr>
            </w:pPr>
            <w:r w:rsidRPr="00280E69">
              <w:rPr>
                <w:rFonts w:ascii="Aboriginal Serif" w:hAnsi="Aboriginal Serif" w:cs="Times New Roman"/>
                <w:b/>
                <w:color w:val="000000"/>
                <w:sz w:val="20"/>
                <w:szCs w:val="20"/>
                <w:rPrChange w:id="865" w:author="David Beck" w:date="2017-03-11T09:11:00Z">
                  <w:rPr>
                    <w:rFonts w:cs="Times New Roman"/>
                    <w:b/>
                    <w:color w:val="000000"/>
                    <w:sz w:val="20"/>
                    <w:szCs w:val="20"/>
                  </w:rPr>
                </w:rPrChange>
              </w:rPr>
              <w:t>Leguminosae : Papilionoideae</w:t>
            </w:r>
          </w:p>
          <w:p w:rsidR="008875D9" w:rsidRPr="002E627D" w:rsidRDefault="00280E69" w:rsidP="00820461">
            <w:pPr>
              <w:spacing w:after="200" w:line="276" w:lineRule="auto"/>
              <w:rPr>
                <w:rFonts w:ascii="Aboriginal Serif" w:hAnsi="Aboriginal Serif"/>
                <w:sz w:val="20"/>
                <w:szCs w:val="20"/>
                <w:lang w:val="es-MX"/>
                <w:rPrChange w:id="866" w:author="David Beck" w:date="2017-03-11T09:11:00Z">
                  <w:rPr>
                    <w:sz w:val="20"/>
                    <w:szCs w:val="20"/>
                    <w:lang w:val="es-MX"/>
                  </w:rPr>
                </w:rPrChange>
              </w:rPr>
            </w:pPr>
            <w:r w:rsidRPr="00280E69">
              <w:rPr>
                <w:rFonts w:ascii="Aboriginal Serif" w:hAnsi="Aboriginal Serif" w:cs="Times New Roman"/>
                <w:i/>
                <w:color w:val="000000"/>
                <w:sz w:val="20"/>
                <w:szCs w:val="20"/>
                <w:rPrChange w:id="867" w:author="David Beck" w:date="2017-03-11T09:11:00Z">
                  <w:rPr>
                    <w:rFonts w:cs="Times New Roman"/>
                    <w:i/>
                    <w:color w:val="000000"/>
                    <w:sz w:val="20"/>
                    <w:szCs w:val="20"/>
                  </w:rPr>
                </w:rPrChange>
              </w:rPr>
              <w:t>Desmodium</w:t>
            </w:r>
            <w:r w:rsidRPr="00280E69">
              <w:rPr>
                <w:rFonts w:ascii="Aboriginal Serif" w:hAnsi="Aboriginal Serif" w:cs="Times New Roman"/>
                <w:color w:val="000000"/>
                <w:sz w:val="20"/>
                <w:szCs w:val="20"/>
                <w:rPrChange w:id="868" w:author="David Beck" w:date="2017-03-11T09:11:00Z">
                  <w:rPr>
                    <w:rFonts w:cs="Times New Roman"/>
                    <w:color w:val="000000"/>
                    <w:sz w:val="20"/>
                    <w:szCs w:val="20"/>
                  </w:rPr>
                </w:rPrChange>
              </w:rPr>
              <w:t xml:space="preserve"> sp.</w:t>
            </w:r>
          </w:p>
          <w:p w:rsidR="008875D9" w:rsidRPr="002E627D" w:rsidRDefault="008875D9" w:rsidP="00820461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869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</w:p>
          <w:p w:rsidR="008875D9" w:rsidRPr="002E627D" w:rsidRDefault="00280E69" w:rsidP="00820461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870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871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>Colecta: 72017</w:t>
            </w:r>
          </w:p>
          <w:p w:rsidR="008875D9" w:rsidRPr="002E627D" w:rsidRDefault="008875D9" w:rsidP="00820461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872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</w:pPr>
          </w:p>
        </w:tc>
        <w:tc>
          <w:tcPr>
            <w:tcW w:w="2706" w:type="dxa"/>
          </w:tcPr>
          <w:p w:rsidR="008875D9" w:rsidRPr="002E627D" w:rsidRDefault="00280E69" w:rsidP="00820461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873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874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>Totonaco de Ecatlán</w:t>
            </w:r>
          </w:p>
          <w:p w:rsidR="008875D9" w:rsidRPr="002E627D" w:rsidRDefault="00280E69" w:rsidP="00820461">
            <w:pPr>
              <w:spacing w:after="200" w:line="276" w:lineRule="auto"/>
              <w:rPr>
                <w:rFonts w:ascii="Aboriginal Serif" w:hAnsi="Aboriginal Serif"/>
                <w:sz w:val="20"/>
                <w:szCs w:val="20"/>
                <w:rPrChange w:id="875" w:author="David Beck" w:date="2017-03-11T09:11:00Z">
                  <w:rPr>
                    <w:sz w:val="20"/>
                    <w:szCs w:val="20"/>
                  </w:rPr>
                </w:rPrChange>
              </w:rPr>
            </w:pPr>
            <w:r w:rsidRPr="00280E69">
              <w:rPr>
                <w:rFonts w:ascii="Aboriginal Serif" w:hAnsi="Aboriginal Serif"/>
                <w:sz w:val="20"/>
                <w:szCs w:val="20"/>
                <w:rPrChange w:id="876" w:author="David Beck" w:date="2017-03-11T09:11:00Z">
                  <w:rPr>
                    <w:sz w:val="20"/>
                    <w:szCs w:val="20"/>
                  </w:rPr>
                </w:rPrChange>
              </w:rPr>
              <w:t xml:space="preserve">xtamanqat </w:t>
            </w:r>
          </w:p>
          <w:p w:rsidR="008875D9" w:rsidRPr="002E627D" w:rsidRDefault="00280E69" w:rsidP="00820461">
            <w:pPr>
              <w:spacing w:after="200" w:line="276" w:lineRule="auto"/>
              <w:rPr>
                <w:rFonts w:ascii="Aboriginal Serif" w:hAnsi="Aboriginal Serif"/>
                <w:sz w:val="20"/>
                <w:szCs w:val="20"/>
                <w:rPrChange w:id="877" w:author="David Beck" w:date="2017-03-11T09:11:00Z">
                  <w:rPr>
                    <w:sz w:val="20"/>
                    <w:szCs w:val="20"/>
                  </w:rPr>
                </w:rPrChange>
              </w:rPr>
            </w:pPr>
            <w:r w:rsidRPr="00280E69">
              <w:rPr>
                <w:rFonts w:ascii="Aboriginal Serif" w:hAnsi="Aboriginal Serif"/>
                <w:sz w:val="20"/>
                <w:szCs w:val="20"/>
                <w:rPrChange w:id="878" w:author="David Beck" w:date="2017-03-11T09:11:00Z">
                  <w:rPr>
                    <w:sz w:val="20"/>
                    <w:szCs w:val="20"/>
                  </w:rPr>
                </w:rPrChange>
              </w:rPr>
              <w:t>(pegajoso/rasposo y se pega)</w:t>
            </w:r>
          </w:p>
          <w:p w:rsidR="008875D9" w:rsidRPr="002E627D" w:rsidRDefault="00280E69" w:rsidP="00820461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879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</w:pPr>
            <w:ins w:id="880" w:author="David Beck" w:date="2017-03-03T14:42:00Z">
              <w:r w:rsidRPr="00280E69">
                <w:rPr>
                  <w:rFonts w:ascii="Aboriginal Serif" w:hAnsi="Aboriginal Serif"/>
                  <w:b/>
                  <w:color w:val="000000" w:themeColor="text1"/>
                  <w:sz w:val="20"/>
                  <w:szCs w:val="20"/>
                  <w:rPrChange w:id="881" w:author="David Beck" w:date="2017-03-11T09:11:00Z">
                    <w:rPr>
                      <w:b/>
                      <w:color w:val="000000" w:themeColor="text1"/>
                      <w:sz w:val="20"/>
                      <w:szCs w:val="20"/>
                    </w:rPr>
                  </w:rPrChange>
                </w:rPr>
                <w:t>xtamáŋqa:t</w:t>
              </w:r>
            </w:ins>
          </w:p>
          <w:p w:rsidR="008875D9" w:rsidRPr="002E627D" w:rsidRDefault="00280E69" w:rsidP="00820461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882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883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  <w:t>Nahuat de S. M. Tzinacapan</w:t>
            </w:r>
          </w:p>
          <w:p w:rsidR="008875D9" w:rsidRPr="002E627D" w:rsidRDefault="00280E69" w:rsidP="00820461">
            <w:pPr>
              <w:spacing w:after="200" w:line="276" w:lineRule="auto"/>
              <w:rPr>
                <w:rFonts w:ascii="Aboriginal Serif" w:hAnsi="Aboriginal Serif"/>
                <w:i/>
                <w:sz w:val="20"/>
                <w:szCs w:val="20"/>
                <w:rPrChange w:id="884" w:author="David Beck" w:date="2017-03-11T09:11:00Z">
                  <w:rPr>
                    <w:i/>
                    <w:sz w:val="20"/>
                    <w:szCs w:val="20"/>
                  </w:rPr>
                </w:rPrChange>
              </w:rPr>
            </w:pPr>
            <w:r w:rsidRPr="00280E69">
              <w:rPr>
                <w:rFonts w:ascii="Aboriginal Serif" w:hAnsi="Aboriginal Serif"/>
                <w:i/>
                <w:sz w:val="20"/>
                <w:szCs w:val="20"/>
                <w:rPrChange w:id="885" w:author="David Beck" w:date="2017-03-11T09:11:00Z">
                  <w:rPr>
                    <w:i/>
                    <w:sz w:val="20"/>
                    <w:szCs w:val="20"/>
                  </w:rPr>
                </w:rPrChange>
              </w:rPr>
              <w:t>ta:la:mat</w:t>
            </w:r>
          </w:p>
          <w:p w:rsidR="008875D9" w:rsidRPr="002E627D" w:rsidRDefault="00280E69" w:rsidP="00820461">
            <w:pPr>
              <w:spacing w:after="200" w:line="276" w:lineRule="auto"/>
              <w:rPr>
                <w:rFonts w:ascii="Aboriginal Serif" w:hAnsi="Aboriginal Serif"/>
                <w:sz w:val="20"/>
                <w:szCs w:val="20"/>
                <w:rPrChange w:id="886" w:author="David Beck" w:date="2017-03-11T09:11:00Z">
                  <w:rPr>
                    <w:sz w:val="20"/>
                    <w:szCs w:val="20"/>
                  </w:rPr>
                </w:rPrChange>
              </w:rPr>
            </w:pPr>
            <w:ins w:id="887" w:author="David Beck" w:date="2017-03-03T14:43:00Z">
              <w:r w:rsidRPr="00280E69">
                <w:rPr>
                  <w:rFonts w:ascii="Aboriginal Serif" w:hAnsi="Aboriginal Serif"/>
                  <w:sz w:val="20"/>
                  <w:szCs w:val="20"/>
                  <w:rPrChange w:id="888" w:author="David Beck" w:date="2017-03-11T09:11:00Z">
                    <w:rPr>
                      <w:sz w:val="20"/>
                      <w:szCs w:val="20"/>
                    </w:rPr>
                  </w:rPrChange>
                </w:rPr>
                <w:t>cf. xtimanhá:h (n) 1) plant (Acaena elongata) whose burrs were put in people’s hair during Mardi Gras; boiled and used to cure vaginal flux and to prevent miscarriages; 2) any burr or plant that produces burrs;</w:t>
              </w:r>
            </w:ins>
          </w:p>
          <w:p w:rsidR="008875D9" w:rsidRPr="002E627D" w:rsidRDefault="00280E69" w:rsidP="00820461">
            <w:pPr>
              <w:pStyle w:val="NoSpacing"/>
              <w:rPr>
                <w:ins w:id="889" w:author="David Beck" w:date="2017-03-03T14:44:00Z"/>
                <w:rFonts w:ascii="Aboriginal Serif" w:hAnsi="Aboriginal Serif"/>
                <w:sz w:val="20"/>
                <w:szCs w:val="20"/>
                <w:rPrChange w:id="890" w:author="David Beck" w:date="2017-03-11T09:11:00Z">
                  <w:rPr>
                    <w:ins w:id="891" w:author="David Beck" w:date="2017-03-03T14:44:00Z"/>
                    <w:sz w:val="20"/>
                    <w:szCs w:val="20"/>
                  </w:rPr>
                </w:rPrChange>
              </w:rPr>
            </w:pPr>
            <w:r w:rsidRPr="00280E69">
              <w:rPr>
                <w:rFonts w:ascii="Aboriginal Serif" w:hAnsi="Aboriginal Serif"/>
                <w:sz w:val="20"/>
                <w:szCs w:val="20"/>
                <w:rPrChange w:id="892" w:author="David Beck" w:date="2017-03-11T09:11:00Z">
                  <w:rPr>
                    <w:sz w:val="20"/>
                    <w:szCs w:val="20"/>
                  </w:rPr>
                </w:rPrChange>
              </w:rPr>
              <w:t xml:space="preserve">Según Carlos </w:t>
            </w:r>
            <w:proofErr w:type="gramStart"/>
            <w:r w:rsidRPr="00280E69">
              <w:rPr>
                <w:rFonts w:ascii="Aboriginal Serif" w:hAnsi="Aboriginal Serif"/>
                <w:sz w:val="20"/>
                <w:szCs w:val="20"/>
                <w:rPrChange w:id="893" w:author="David Beck" w:date="2017-03-11T09:11:00Z">
                  <w:rPr>
                    <w:sz w:val="20"/>
                    <w:szCs w:val="20"/>
                  </w:rPr>
                </w:rPrChange>
              </w:rPr>
              <w:t>Orozco ,</w:t>
            </w:r>
            <w:proofErr w:type="gramEnd"/>
            <w:r w:rsidRPr="00280E69">
              <w:rPr>
                <w:rFonts w:ascii="Aboriginal Serif" w:hAnsi="Aboriginal Serif"/>
                <w:sz w:val="20"/>
                <w:szCs w:val="20"/>
                <w:rPrChange w:id="894" w:author="David Beck" w:date="2017-03-11T09:11:00Z">
                  <w:rPr>
                    <w:sz w:val="20"/>
                    <w:szCs w:val="20"/>
                  </w:rPr>
                </w:rPrChange>
              </w:rPr>
              <w:t xml:space="preserve"> hay otro que se pega pero se llama skātakawāyoh (es Tiliaceae) . </w:t>
            </w:r>
            <w:r w:rsidRPr="00280E69">
              <w:rPr>
                <w:rFonts w:ascii="Aboriginal Serif" w:hAnsi="Aboriginal Serif"/>
                <w:i/>
                <w:sz w:val="20"/>
                <w:szCs w:val="20"/>
                <w:rPrChange w:id="895" w:author="David Beck" w:date="2017-03-11T09:11:00Z">
                  <w:rPr>
                    <w:i/>
                    <w:sz w:val="20"/>
                    <w:szCs w:val="20"/>
                  </w:rPr>
                </w:rPrChange>
              </w:rPr>
              <w:t>Triumfetta</w:t>
            </w:r>
            <w:r w:rsidRPr="00280E69">
              <w:rPr>
                <w:rFonts w:ascii="Aboriginal Serif" w:hAnsi="Aboriginal Serif"/>
                <w:sz w:val="20"/>
                <w:szCs w:val="20"/>
                <w:rPrChange w:id="896" w:author="David Beck" w:date="2017-03-11T09:11:00Z">
                  <w:rPr>
                    <w:sz w:val="20"/>
                    <w:szCs w:val="20"/>
                  </w:rPr>
                </w:rPrChange>
              </w:rPr>
              <w:t>?</w:t>
            </w:r>
          </w:p>
          <w:p w:rsidR="00DB0895" w:rsidRPr="002E627D" w:rsidRDefault="00280E69" w:rsidP="00820461">
            <w:pPr>
              <w:pStyle w:val="NoSpacing"/>
              <w:rPr>
                <w:rFonts w:ascii="Aboriginal Serif" w:hAnsi="Aboriginal Serif"/>
                <w:sz w:val="20"/>
                <w:szCs w:val="20"/>
                <w:rPrChange w:id="897" w:author="David Beck" w:date="2017-03-11T09:11:00Z">
                  <w:rPr>
                    <w:sz w:val="20"/>
                    <w:szCs w:val="20"/>
                  </w:rPr>
                </w:rPrChange>
              </w:rPr>
            </w:pPr>
            <w:ins w:id="898" w:author="David Beck" w:date="2017-03-03T14:44:00Z">
              <w:r w:rsidRPr="00280E69">
                <w:rPr>
                  <w:rFonts w:ascii="Aboriginal Serif" w:hAnsi="Aboriginal Serif"/>
                  <w:sz w:val="20"/>
                  <w:szCs w:val="20"/>
                  <w:rPrChange w:id="899" w:author="David Beck" w:date="2017-03-11T09:11:00Z">
                    <w:rPr>
                      <w:sz w:val="20"/>
                      <w:szCs w:val="20"/>
                    </w:rPr>
                  </w:rPrChange>
                </w:rPr>
                <w:t>Tick-horse</w:t>
              </w:r>
            </w:ins>
          </w:p>
          <w:p w:rsidR="008875D9" w:rsidRPr="002E627D" w:rsidRDefault="008875D9" w:rsidP="00820461">
            <w:pPr>
              <w:spacing w:after="200" w:line="276" w:lineRule="auto"/>
              <w:rPr>
                <w:rFonts w:ascii="Aboriginal Serif" w:hAnsi="Aboriginal Serif"/>
                <w:sz w:val="20"/>
                <w:szCs w:val="20"/>
                <w:rPrChange w:id="900" w:author="David Beck" w:date="2017-03-11T09:11:00Z">
                  <w:rPr>
                    <w:sz w:val="20"/>
                    <w:szCs w:val="20"/>
                  </w:rPr>
                </w:rPrChange>
              </w:rPr>
            </w:pPr>
          </w:p>
          <w:p w:rsidR="008875D9" w:rsidRPr="002E627D" w:rsidRDefault="00280E69" w:rsidP="00820461">
            <w:pPr>
              <w:spacing w:after="200" w:line="276" w:lineRule="auto"/>
              <w:rPr>
                <w:rFonts w:ascii="Aboriginal Serif" w:hAnsi="Aboriginal Serif"/>
                <w:color w:val="000000" w:themeColor="text1"/>
                <w:sz w:val="20"/>
                <w:szCs w:val="20"/>
                <w:lang w:val="es-MX"/>
                <w:rPrChange w:id="901" w:author="David Beck" w:date="2017-03-11T09:11:00Z">
                  <w:rPr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902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>Usos:</w:t>
            </w:r>
          </w:p>
        </w:tc>
      </w:tr>
      <w:tr w:rsidR="008178DF" w:rsidRPr="002E627D" w:rsidTr="00AE40F2">
        <w:trPr>
          <w:trHeight w:val="3168"/>
        </w:trPr>
        <w:tc>
          <w:tcPr>
            <w:tcW w:w="4524" w:type="dxa"/>
            <w:gridSpan w:val="2"/>
            <w:vAlign w:val="center"/>
          </w:tcPr>
          <w:p w:rsidR="008178DF" w:rsidRPr="002E627D" w:rsidRDefault="008178DF" w:rsidP="008B0C1C">
            <w:pPr>
              <w:spacing w:after="200" w:line="276" w:lineRule="auto"/>
              <w:jc w:val="center"/>
              <w:rPr>
                <w:rFonts w:ascii="Aboriginal Serif" w:hAnsi="Aboriginal Serif"/>
                <w:noProof/>
                <w:color w:val="000000" w:themeColor="text1"/>
                <w:sz w:val="20"/>
                <w:szCs w:val="20"/>
                <w:rPrChange w:id="903" w:author="David Beck" w:date="2017-03-11T09:11:00Z">
                  <w:rPr>
                    <w:noProof/>
                    <w:color w:val="000000" w:themeColor="text1"/>
                    <w:sz w:val="20"/>
                    <w:szCs w:val="20"/>
                  </w:rPr>
                </w:rPrChange>
              </w:rPr>
            </w:pPr>
          </w:p>
        </w:tc>
        <w:tc>
          <w:tcPr>
            <w:tcW w:w="4501" w:type="dxa"/>
            <w:gridSpan w:val="2"/>
            <w:vAlign w:val="center"/>
          </w:tcPr>
          <w:p w:rsidR="008178DF" w:rsidRPr="002E627D" w:rsidRDefault="008178DF" w:rsidP="008B0C1C">
            <w:pPr>
              <w:spacing w:after="200" w:line="276" w:lineRule="auto"/>
              <w:jc w:val="center"/>
              <w:rPr>
                <w:rFonts w:ascii="Aboriginal Serif" w:hAnsi="Aboriginal Serif"/>
                <w:noProof/>
                <w:color w:val="000000" w:themeColor="text1"/>
                <w:sz w:val="20"/>
                <w:szCs w:val="20"/>
                <w:rPrChange w:id="904" w:author="David Beck" w:date="2017-03-11T09:11:00Z">
                  <w:rPr>
                    <w:noProof/>
                    <w:color w:val="000000" w:themeColor="text1"/>
                    <w:sz w:val="20"/>
                    <w:szCs w:val="20"/>
                  </w:rPr>
                </w:rPrChange>
              </w:rPr>
            </w:pPr>
          </w:p>
        </w:tc>
        <w:tc>
          <w:tcPr>
            <w:tcW w:w="2705" w:type="dxa"/>
          </w:tcPr>
          <w:p w:rsidR="008178DF" w:rsidRPr="002E627D" w:rsidRDefault="00280E69" w:rsidP="000E06A4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905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906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>Polygonaceae</w:t>
            </w:r>
          </w:p>
          <w:p w:rsidR="008178DF" w:rsidRPr="002E627D" w:rsidRDefault="00280E69" w:rsidP="000E06A4">
            <w:pPr>
              <w:spacing w:after="200" w:line="276" w:lineRule="auto"/>
              <w:rPr>
                <w:rFonts w:ascii="Aboriginal Serif" w:hAnsi="Aboriginal Serif"/>
                <w:color w:val="000000" w:themeColor="text1"/>
                <w:sz w:val="20"/>
                <w:szCs w:val="20"/>
                <w:lang w:val="es-MX"/>
                <w:rPrChange w:id="907" w:author="David Beck" w:date="2017-03-11T09:11:00Z">
                  <w:rPr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r w:rsidRPr="00280E69">
              <w:rPr>
                <w:rFonts w:ascii="Aboriginal Serif" w:hAnsi="Aboriginal Serif"/>
                <w:i/>
                <w:color w:val="000000" w:themeColor="text1"/>
                <w:sz w:val="20"/>
                <w:szCs w:val="20"/>
                <w:lang w:val="es-MX"/>
                <w:rPrChange w:id="908" w:author="David Beck" w:date="2017-03-11T09:11:00Z">
                  <w:rPr>
                    <w:i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 xml:space="preserve">Persicaria </w:t>
            </w:r>
            <w:r w:rsidRPr="00280E69">
              <w:rPr>
                <w:rFonts w:ascii="Aboriginal Serif" w:hAnsi="Aboriginal Serif"/>
                <w:color w:val="000000" w:themeColor="text1"/>
                <w:sz w:val="20"/>
                <w:szCs w:val="20"/>
                <w:lang w:val="es-MX"/>
                <w:rPrChange w:id="909" w:author="David Beck" w:date="2017-03-11T09:11:00Z">
                  <w:rPr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>sp.</w:t>
            </w:r>
          </w:p>
          <w:p w:rsidR="008178DF" w:rsidRPr="002E627D" w:rsidRDefault="008178DF" w:rsidP="000E06A4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910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</w:p>
          <w:p w:rsidR="008178DF" w:rsidRPr="002E627D" w:rsidRDefault="00280E69" w:rsidP="000E06A4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911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912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>Colecta: 72018</w:t>
            </w:r>
          </w:p>
          <w:p w:rsidR="008178DF" w:rsidRPr="002E627D" w:rsidRDefault="008178DF" w:rsidP="000E06A4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913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</w:p>
        </w:tc>
        <w:tc>
          <w:tcPr>
            <w:tcW w:w="2706" w:type="dxa"/>
          </w:tcPr>
          <w:p w:rsidR="008178DF" w:rsidRPr="002E627D" w:rsidRDefault="00280E69" w:rsidP="000E06A4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914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915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>Totonaco de Ecatlán</w:t>
            </w:r>
          </w:p>
          <w:p w:rsidR="008178DF" w:rsidRPr="002E627D" w:rsidRDefault="00280E69" w:rsidP="000E06A4">
            <w:pPr>
              <w:spacing w:after="200" w:line="276" w:lineRule="auto"/>
              <w:rPr>
                <w:rFonts w:ascii="Aboriginal Serif" w:hAnsi="Aboriginal Serif"/>
                <w:sz w:val="20"/>
                <w:szCs w:val="20"/>
                <w:rPrChange w:id="916" w:author="David Beck" w:date="2017-03-11T09:11:00Z">
                  <w:rPr>
                    <w:sz w:val="20"/>
                    <w:szCs w:val="20"/>
                  </w:rPr>
                </w:rPrChange>
              </w:rPr>
            </w:pPr>
            <w:r w:rsidRPr="00280E69">
              <w:rPr>
                <w:rFonts w:ascii="Aboriginal Serif" w:hAnsi="Aboriginal Serif"/>
                <w:i/>
                <w:sz w:val="20"/>
                <w:szCs w:val="20"/>
                <w:rPrChange w:id="917" w:author="David Beck" w:date="2017-03-11T09:11:00Z">
                  <w:rPr>
                    <w:i/>
                    <w:sz w:val="20"/>
                    <w:szCs w:val="20"/>
                  </w:rPr>
                </w:rPrChange>
              </w:rPr>
              <w:t>xtampīnkawāyoh</w:t>
            </w:r>
            <w:r w:rsidRPr="00280E69">
              <w:rPr>
                <w:rFonts w:ascii="Aboriginal Serif" w:hAnsi="Aboriginal Serif"/>
                <w:sz w:val="20"/>
                <w:szCs w:val="20"/>
                <w:rPrChange w:id="918" w:author="David Beck" w:date="2017-03-11T09:11:00Z">
                  <w:rPr>
                    <w:sz w:val="20"/>
                    <w:szCs w:val="20"/>
                  </w:rPr>
                </w:rPrChange>
              </w:rPr>
              <w:t xml:space="preserve"> </w:t>
            </w:r>
          </w:p>
          <w:p w:rsidR="008875D9" w:rsidRPr="002E627D" w:rsidRDefault="00280E69" w:rsidP="000E06A4">
            <w:pPr>
              <w:spacing w:after="200" w:line="276" w:lineRule="auto"/>
              <w:rPr>
                <w:rFonts w:ascii="Aboriginal Serif" w:hAnsi="Aboriginal Serif"/>
                <w:sz w:val="20"/>
                <w:szCs w:val="20"/>
                <w:rPrChange w:id="919" w:author="David Beck" w:date="2017-03-11T09:11:00Z">
                  <w:rPr>
                    <w:sz w:val="20"/>
                    <w:szCs w:val="20"/>
                  </w:rPr>
                </w:rPrChange>
              </w:rPr>
            </w:pPr>
            <w:r w:rsidRPr="00280E69">
              <w:rPr>
                <w:rFonts w:ascii="Aboriginal Serif" w:hAnsi="Aboriginal Serif"/>
                <w:sz w:val="20"/>
                <w:szCs w:val="20"/>
                <w:rPrChange w:id="920" w:author="David Beck" w:date="2017-03-11T09:11:00Z">
                  <w:rPr>
                    <w:sz w:val="20"/>
                    <w:szCs w:val="20"/>
                  </w:rPr>
                </w:rPrChange>
              </w:rPr>
              <w:t>(recto-caballo)</w:t>
            </w:r>
          </w:p>
          <w:p w:rsidR="008875D9" w:rsidRDefault="008875D9" w:rsidP="000E06A4">
            <w:pPr>
              <w:rPr>
                <w:ins w:id="921" w:author="David Beck" w:date="2017-03-13T12:41:00Z"/>
                <w:rFonts w:ascii="Aboriginal Serif" w:hAnsi="Aboriginal Serif"/>
                <w:i/>
                <w:color w:val="000000" w:themeColor="text1"/>
                <w:sz w:val="20"/>
                <w:szCs w:val="20"/>
                <w:lang w:val="es-MX"/>
              </w:rPr>
            </w:pPr>
          </w:p>
          <w:p w:rsidR="00467AC8" w:rsidRPr="002E627D" w:rsidRDefault="00467AC8" w:rsidP="000E06A4">
            <w:pPr>
              <w:spacing w:after="200" w:line="276" w:lineRule="auto"/>
              <w:rPr>
                <w:rFonts w:ascii="Aboriginal Serif" w:hAnsi="Aboriginal Serif"/>
                <w:i/>
                <w:color w:val="000000" w:themeColor="text1"/>
                <w:sz w:val="20"/>
                <w:szCs w:val="20"/>
                <w:lang w:val="es-MX"/>
                <w:rPrChange w:id="922" w:author="David Beck" w:date="2017-03-11T09:11:00Z">
                  <w:rPr>
                    <w:i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ins w:id="923" w:author="David Beck" w:date="2017-03-13T12:41:00Z">
              <w:r>
                <w:rPr>
                  <w:rFonts w:ascii="Aboriginal Serif" w:hAnsi="Aboriginal Serif"/>
                  <w:i/>
                  <w:color w:val="000000" w:themeColor="text1"/>
                  <w:sz w:val="20"/>
                  <w:szCs w:val="20"/>
                  <w:lang w:val="es-MX"/>
                </w:rPr>
                <w:t>same as 7265</w:t>
              </w:r>
            </w:ins>
          </w:p>
          <w:p w:rsidR="008875D9" w:rsidRPr="002E627D" w:rsidRDefault="00280E69" w:rsidP="008875D9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924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925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  <w:t>Nahuat de S. M. Tzinacapan</w:t>
            </w:r>
          </w:p>
          <w:p w:rsidR="008875D9" w:rsidRPr="002E627D" w:rsidRDefault="00280E69" w:rsidP="008875D9">
            <w:pPr>
              <w:spacing w:after="200" w:line="276" w:lineRule="auto"/>
              <w:rPr>
                <w:rFonts w:ascii="Aboriginal Serif" w:hAnsi="Aboriginal Serif"/>
                <w:i/>
                <w:sz w:val="20"/>
                <w:szCs w:val="20"/>
                <w:rPrChange w:id="926" w:author="David Beck" w:date="2017-03-11T09:11:00Z">
                  <w:rPr>
                    <w:i/>
                    <w:sz w:val="20"/>
                    <w:szCs w:val="20"/>
                  </w:rPr>
                </w:rPrChange>
              </w:rPr>
            </w:pPr>
            <w:r w:rsidRPr="00280E69">
              <w:rPr>
                <w:rFonts w:ascii="Aboriginal Serif" w:hAnsi="Aboriginal Serif"/>
                <w:i/>
                <w:sz w:val="20"/>
                <w:szCs w:val="20"/>
                <w:rPrChange w:id="927" w:author="David Beck" w:date="2017-03-11T09:11:00Z">
                  <w:rPr>
                    <w:i/>
                    <w:sz w:val="20"/>
                    <w:szCs w:val="20"/>
                  </w:rPr>
                </w:rPrChange>
              </w:rPr>
              <w:t>koko:kxiwit</w:t>
            </w:r>
          </w:p>
          <w:p w:rsidR="008875D9" w:rsidRPr="002E627D" w:rsidRDefault="008875D9" w:rsidP="000E06A4">
            <w:pPr>
              <w:spacing w:after="200" w:line="276" w:lineRule="auto"/>
              <w:rPr>
                <w:rFonts w:ascii="Aboriginal Serif" w:hAnsi="Aboriginal Serif"/>
                <w:i/>
                <w:color w:val="000000" w:themeColor="text1"/>
                <w:sz w:val="20"/>
                <w:szCs w:val="20"/>
                <w:lang w:val="es-MX"/>
                <w:rPrChange w:id="928" w:author="David Beck" w:date="2017-03-11T09:11:00Z">
                  <w:rPr>
                    <w:i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</w:p>
          <w:p w:rsidR="008875D9" w:rsidRPr="002E627D" w:rsidRDefault="008875D9" w:rsidP="000E06A4">
            <w:pPr>
              <w:spacing w:after="200" w:line="276" w:lineRule="auto"/>
              <w:rPr>
                <w:rFonts w:ascii="Aboriginal Serif" w:hAnsi="Aboriginal Serif"/>
                <w:i/>
                <w:color w:val="000000" w:themeColor="text1"/>
                <w:sz w:val="20"/>
                <w:szCs w:val="20"/>
                <w:lang w:val="es-MX"/>
                <w:rPrChange w:id="929" w:author="David Beck" w:date="2017-03-11T09:11:00Z">
                  <w:rPr>
                    <w:i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</w:p>
          <w:p w:rsidR="008178DF" w:rsidRPr="002E627D" w:rsidRDefault="00280E69" w:rsidP="008875D9">
            <w:pPr>
              <w:spacing w:after="200" w:line="276" w:lineRule="auto"/>
              <w:rPr>
                <w:rFonts w:ascii="Aboriginal Serif" w:hAnsi="Aboriginal Serif"/>
                <w:i/>
                <w:color w:val="000000" w:themeColor="text1"/>
                <w:sz w:val="20"/>
                <w:szCs w:val="20"/>
                <w:lang w:val="es-MX"/>
                <w:rPrChange w:id="930" w:author="David Beck" w:date="2017-03-11T09:11:00Z">
                  <w:rPr>
                    <w:i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931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>Usos:</w:t>
            </w:r>
            <w:r w:rsidRPr="00280E69">
              <w:rPr>
                <w:rFonts w:ascii="Aboriginal Serif" w:hAnsi="Aboriginal Serif"/>
                <w:color w:val="000000" w:themeColor="text1"/>
                <w:sz w:val="20"/>
                <w:szCs w:val="20"/>
                <w:lang w:val="es-MX"/>
                <w:rPrChange w:id="932" w:author="David Beck" w:date="2017-03-11T09:11:00Z">
                  <w:rPr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 xml:space="preserve"> </w:t>
            </w:r>
          </w:p>
        </w:tc>
      </w:tr>
      <w:tr w:rsidR="008875D9" w:rsidRPr="002E627D" w:rsidTr="00AE40F2">
        <w:trPr>
          <w:trHeight w:val="3168"/>
        </w:trPr>
        <w:tc>
          <w:tcPr>
            <w:tcW w:w="4524" w:type="dxa"/>
            <w:gridSpan w:val="2"/>
            <w:vAlign w:val="center"/>
          </w:tcPr>
          <w:p w:rsidR="008875D9" w:rsidRPr="002E627D" w:rsidRDefault="008875D9" w:rsidP="008B0C1C">
            <w:pPr>
              <w:spacing w:after="200" w:line="276" w:lineRule="auto"/>
              <w:jc w:val="center"/>
              <w:rPr>
                <w:rFonts w:ascii="Aboriginal Serif" w:hAnsi="Aboriginal Serif"/>
                <w:noProof/>
                <w:color w:val="000000" w:themeColor="text1"/>
                <w:sz w:val="20"/>
                <w:szCs w:val="20"/>
                <w:rPrChange w:id="933" w:author="David Beck" w:date="2017-03-11T09:11:00Z">
                  <w:rPr>
                    <w:noProof/>
                    <w:color w:val="000000" w:themeColor="text1"/>
                    <w:sz w:val="20"/>
                    <w:szCs w:val="20"/>
                  </w:rPr>
                </w:rPrChange>
              </w:rPr>
            </w:pPr>
          </w:p>
        </w:tc>
        <w:tc>
          <w:tcPr>
            <w:tcW w:w="4501" w:type="dxa"/>
            <w:gridSpan w:val="2"/>
            <w:vAlign w:val="center"/>
          </w:tcPr>
          <w:p w:rsidR="008875D9" w:rsidRPr="002E627D" w:rsidRDefault="008875D9" w:rsidP="008B0C1C">
            <w:pPr>
              <w:spacing w:after="200" w:line="276" w:lineRule="auto"/>
              <w:jc w:val="center"/>
              <w:rPr>
                <w:rFonts w:ascii="Aboriginal Serif" w:hAnsi="Aboriginal Serif"/>
                <w:noProof/>
                <w:color w:val="000000" w:themeColor="text1"/>
                <w:sz w:val="20"/>
                <w:szCs w:val="20"/>
                <w:rPrChange w:id="934" w:author="David Beck" w:date="2017-03-11T09:11:00Z">
                  <w:rPr>
                    <w:noProof/>
                    <w:color w:val="000000" w:themeColor="text1"/>
                    <w:sz w:val="20"/>
                    <w:szCs w:val="20"/>
                  </w:rPr>
                </w:rPrChange>
              </w:rPr>
            </w:pPr>
          </w:p>
        </w:tc>
        <w:tc>
          <w:tcPr>
            <w:tcW w:w="2705" w:type="dxa"/>
          </w:tcPr>
          <w:p w:rsidR="008875D9" w:rsidRPr="002E627D" w:rsidRDefault="00280E69" w:rsidP="000E06A4">
            <w:pPr>
              <w:spacing w:after="200" w:line="276" w:lineRule="auto"/>
              <w:rPr>
                <w:rFonts w:ascii="Aboriginal Serif" w:hAnsi="Aboriginal Serif"/>
                <w:color w:val="000000" w:themeColor="text1"/>
                <w:sz w:val="20"/>
                <w:szCs w:val="20"/>
                <w:lang w:val="es-MX"/>
                <w:rPrChange w:id="935" w:author="David Beck" w:date="2017-03-11T09:11:00Z">
                  <w:rPr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936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>Malvaceae</w:t>
            </w:r>
          </w:p>
          <w:p w:rsidR="008875D9" w:rsidRPr="002E627D" w:rsidRDefault="00280E69" w:rsidP="000E06A4">
            <w:pPr>
              <w:spacing w:after="200" w:line="276" w:lineRule="auto"/>
              <w:rPr>
                <w:rFonts w:ascii="Aboriginal Serif" w:hAnsi="Aboriginal Serif"/>
                <w:color w:val="000000" w:themeColor="text1"/>
                <w:sz w:val="20"/>
                <w:szCs w:val="20"/>
                <w:lang w:val="es-MX"/>
                <w:rPrChange w:id="937" w:author="David Beck" w:date="2017-03-11T09:11:00Z">
                  <w:rPr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r w:rsidRPr="00280E69">
              <w:rPr>
                <w:rFonts w:ascii="Aboriginal Serif" w:hAnsi="Aboriginal Serif" w:cs="Times New Roman"/>
                <w:i/>
                <w:iCs/>
                <w:color w:val="000000"/>
                <w:sz w:val="20"/>
                <w:szCs w:val="20"/>
                <w:rPrChange w:id="938" w:author="David Beck" w:date="2017-03-11T09:11:00Z">
                  <w:rPr>
                    <w:rFonts w:cs="Times New Roman"/>
                    <w:i/>
                    <w:iCs/>
                    <w:color w:val="000000"/>
                    <w:sz w:val="20"/>
                    <w:szCs w:val="20"/>
                  </w:rPr>
                </w:rPrChange>
              </w:rPr>
              <w:t xml:space="preserve">Pavonia schiedeana </w:t>
            </w:r>
            <w:r w:rsidRPr="00280E69">
              <w:rPr>
                <w:rFonts w:ascii="Aboriginal Serif" w:hAnsi="Aboriginal Serif" w:cs="Times New Roman"/>
                <w:color w:val="000000"/>
                <w:sz w:val="20"/>
                <w:szCs w:val="20"/>
                <w:rPrChange w:id="939" w:author="David Beck" w:date="2017-03-11T09:11:00Z">
                  <w:rPr>
                    <w:rFonts w:cs="Times New Roman"/>
                    <w:color w:val="000000"/>
                    <w:sz w:val="20"/>
                    <w:szCs w:val="20"/>
                  </w:rPr>
                </w:rPrChange>
              </w:rPr>
              <w:t>Steud.</w:t>
            </w:r>
          </w:p>
          <w:p w:rsidR="008875D9" w:rsidRPr="002E627D" w:rsidRDefault="008875D9" w:rsidP="000E06A4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940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</w:p>
          <w:p w:rsidR="008875D9" w:rsidRPr="002E627D" w:rsidRDefault="00280E69" w:rsidP="000E06A4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941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942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>Colecta: 72019</w:t>
            </w:r>
          </w:p>
          <w:p w:rsidR="008875D9" w:rsidRPr="002E627D" w:rsidRDefault="008875D9" w:rsidP="000E06A4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943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</w:pPr>
          </w:p>
        </w:tc>
        <w:tc>
          <w:tcPr>
            <w:tcW w:w="2706" w:type="dxa"/>
          </w:tcPr>
          <w:p w:rsidR="008875D9" w:rsidRPr="002E627D" w:rsidRDefault="00280E69" w:rsidP="000E06A4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944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945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  <w:t>Totonaco de Ecatlán</w:t>
            </w:r>
          </w:p>
          <w:p w:rsidR="008875D9" w:rsidRPr="002E627D" w:rsidRDefault="00280E69" w:rsidP="008875D9">
            <w:pPr>
              <w:spacing w:after="200" w:line="276" w:lineRule="auto"/>
              <w:rPr>
                <w:ins w:id="946" w:author="David Beck" w:date="2017-03-03T14:48:00Z"/>
                <w:rFonts w:ascii="Aboriginal Serif" w:hAnsi="Aboriginal Serif"/>
                <w:i/>
                <w:color w:val="000000" w:themeColor="text1"/>
                <w:sz w:val="20"/>
                <w:szCs w:val="20"/>
                <w:rPrChange w:id="947" w:author="David Beck" w:date="2017-03-11T09:11:00Z">
                  <w:rPr>
                    <w:ins w:id="948" w:author="David Beck" w:date="2017-03-03T14:48:00Z"/>
                    <w:i/>
                    <w:color w:val="000000" w:themeColor="text1"/>
                    <w:sz w:val="20"/>
                    <w:szCs w:val="20"/>
                  </w:rPr>
                </w:rPrChange>
              </w:rPr>
            </w:pPr>
            <w:r w:rsidRPr="00280E69">
              <w:rPr>
                <w:rFonts w:ascii="Aboriginal Serif" w:hAnsi="Aboriginal Serif"/>
                <w:i/>
                <w:color w:val="000000" w:themeColor="text1"/>
                <w:sz w:val="20"/>
                <w:szCs w:val="20"/>
                <w:rPrChange w:id="949" w:author="David Beck" w:date="2017-03-11T09:11:00Z">
                  <w:rPr>
                    <w:i/>
                    <w:color w:val="000000" w:themeColor="text1"/>
                    <w:sz w:val="20"/>
                    <w:szCs w:val="20"/>
                  </w:rPr>
                </w:rPrChange>
              </w:rPr>
              <w:t>Tankilhkixit</w:t>
            </w:r>
          </w:p>
          <w:p w:rsidR="005D3ADC" w:rsidRPr="002E627D" w:rsidRDefault="00280E69" w:rsidP="008875D9">
            <w:pPr>
              <w:spacing w:after="200" w:line="276" w:lineRule="auto"/>
              <w:rPr>
                <w:ins w:id="950" w:author="David Beck" w:date="2017-03-03T14:49:00Z"/>
                <w:rFonts w:ascii="Aboriginal Serif" w:hAnsi="Aboriginal Serif"/>
                <w:i/>
                <w:color w:val="000000" w:themeColor="text1"/>
                <w:sz w:val="20"/>
                <w:szCs w:val="20"/>
                <w:rPrChange w:id="951" w:author="David Beck" w:date="2017-03-11T09:11:00Z">
                  <w:rPr>
                    <w:ins w:id="952" w:author="David Beck" w:date="2017-03-03T14:49:00Z"/>
                    <w:i/>
                    <w:color w:val="000000" w:themeColor="text1"/>
                    <w:sz w:val="20"/>
                    <w:szCs w:val="20"/>
                  </w:rPr>
                </w:rPrChange>
              </w:rPr>
            </w:pPr>
            <w:ins w:id="953" w:author="David Beck" w:date="2017-03-03T14:48:00Z">
              <w:r w:rsidRPr="00280E69">
                <w:rPr>
                  <w:rFonts w:ascii="Aboriginal Serif" w:hAnsi="Aboriginal Serif"/>
                  <w:i/>
                  <w:color w:val="000000" w:themeColor="text1"/>
                  <w:sz w:val="20"/>
                  <w:szCs w:val="20"/>
                  <w:rPrChange w:id="954" w:author="David Beck" w:date="2017-03-11T09:11:00Z">
                    <w:rPr>
                      <w:i/>
                      <w:color w:val="000000" w:themeColor="text1"/>
                      <w:sz w:val="20"/>
                      <w:szCs w:val="20"/>
                    </w:rPr>
                  </w:rPrChange>
                </w:rPr>
                <w:t>tankilkíxi’t</w:t>
              </w:r>
            </w:ins>
          </w:p>
          <w:p w:rsidR="00781153" w:rsidRPr="002E627D" w:rsidRDefault="00781153" w:rsidP="008875D9">
            <w:pPr>
              <w:spacing w:after="200" w:line="276" w:lineRule="auto"/>
              <w:rPr>
                <w:ins w:id="955" w:author="David Beck" w:date="2017-03-03T14:49:00Z"/>
                <w:rFonts w:ascii="Aboriginal Serif" w:hAnsi="Aboriginal Serif"/>
                <w:i/>
                <w:color w:val="000000" w:themeColor="text1"/>
                <w:sz w:val="20"/>
                <w:szCs w:val="20"/>
                <w:rPrChange w:id="956" w:author="David Beck" w:date="2017-03-11T09:11:00Z">
                  <w:rPr>
                    <w:ins w:id="957" w:author="David Beck" w:date="2017-03-03T14:49:00Z"/>
                    <w:i/>
                    <w:color w:val="000000" w:themeColor="text1"/>
                    <w:sz w:val="20"/>
                    <w:szCs w:val="20"/>
                  </w:rPr>
                </w:rPrChange>
              </w:rPr>
            </w:pPr>
          </w:p>
          <w:p w:rsidR="00781153" w:rsidRPr="002E627D" w:rsidRDefault="00280E69" w:rsidP="008875D9">
            <w:pPr>
              <w:spacing w:after="200" w:line="276" w:lineRule="auto"/>
              <w:rPr>
                <w:ins w:id="958" w:author="David Beck" w:date="2017-03-03T14:50:00Z"/>
                <w:rFonts w:ascii="Aboriginal Serif" w:hAnsi="Aboriginal Serif"/>
                <w:i/>
                <w:color w:val="000000" w:themeColor="text1"/>
                <w:sz w:val="20"/>
                <w:szCs w:val="20"/>
                <w:rPrChange w:id="959" w:author="David Beck" w:date="2017-03-11T09:11:00Z">
                  <w:rPr>
                    <w:ins w:id="960" w:author="David Beck" w:date="2017-03-03T14:50:00Z"/>
                    <w:i/>
                    <w:color w:val="000000" w:themeColor="text1"/>
                    <w:sz w:val="20"/>
                    <w:szCs w:val="20"/>
                  </w:rPr>
                </w:rPrChange>
              </w:rPr>
            </w:pPr>
            <w:ins w:id="961" w:author="David Beck" w:date="2017-03-03T14:49:00Z">
              <w:r w:rsidRPr="00280E69">
                <w:rPr>
                  <w:rFonts w:ascii="Aboriginal Serif" w:hAnsi="Aboriginal Serif"/>
                  <w:i/>
                  <w:color w:val="000000" w:themeColor="text1"/>
                  <w:sz w:val="20"/>
                  <w:szCs w:val="20"/>
                  <w:rPrChange w:id="962" w:author="David Beck" w:date="2017-03-11T09:11:00Z">
                    <w:rPr>
                      <w:i/>
                      <w:color w:val="000000" w:themeColor="text1"/>
                      <w:sz w:val="20"/>
                      <w:szCs w:val="20"/>
                    </w:rPr>
                  </w:rPrChange>
                </w:rPr>
                <w:t>I need to know more about the phonology here. The lateral is consistently voiced here and would never be in UNT if it were really ɬ.</w:t>
              </w:r>
            </w:ins>
            <w:ins w:id="963" w:author="David Beck" w:date="2017-03-03T14:52:00Z">
              <w:r w:rsidRPr="00280E69">
                <w:rPr>
                  <w:rFonts w:ascii="Aboriginal Serif" w:hAnsi="Aboriginal Serif"/>
                  <w:i/>
                  <w:color w:val="000000" w:themeColor="text1"/>
                  <w:sz w:val="20"/>
                  <w:szCs w:val="20"/>
                  <w:rPrChange w:id="964" w:author="David Beck" w:date="2017-03-11T09:11:00Z">
                    <w:rPr>
                      <w:i/>
                      <w:color w:val="000000" w:themeColor="text1"/>
                      <w:sz w:val="20"/>
                      <w:szCs w:val="20"/>
                    </w:rPr>
                  </w:rPrChange>
                </w:rPr>
                <w:t>M</w:t>
              </w:r>
            </w:ins>
            <w:ins w:id="965" w:author="David Beck" w:date="2017-03-03T14:49:00Z">
              <w:r w:rsidRPr="00280E69">
                <w:rPr>
                  <w:rFonts w:ascii="Aboriginal Serif" w:hAnsi="Aboriginal Serif"/>
                  <w:i/>
                  <w:color w:val="000000" w:themeColor="text1"/>
                  <w:sz w:val="20"/>
                  <w:szCs w:val="20"/>
                  <w:rPrChange w:id="966" w:author="David Beck" w:date="2017-03-11T09:11:00Z">
                    <w:rPr>
                      <w:i/>
                      <w:color w:val="000000" w:themeColor="text1"/>
                      <w:sz w:val="20"/>
                      <w:szCs w:val="20"/>
                    </w:rPr>
                  </w:rPrChange>
                </w:rPr>
                <w:t>aybe that happ</w:t>
              </w:r>
            </w:ins>
            <w:ins w:id="967" w:author="David Beck" w:date="2017-03-03T14:50:00Z">
              <w:r w:rsidRPr="00280E69">
                <w:rPr>
                  <w:rFonts w:ascii="Aboriginal Serif" w:hAnsi="Aboriginal Serif"/>
                  <w:i/>
                  <w:color w:val="000000" w:themeColor="text1"/>
                  <w:sz w:val="20"/>
                  <w:szCs w:val="20"/>
                  <w:rPrChange w:id="968" w:author="David Beck" w:date="2017-03-11T09:11:00Z">
                    <w:rPr>
                      <w:i/>
                      <w:color w:val="000000" w:themeColor="text1"/>
                      <w:sz w:val="20"/>
                      <w:szCs w:val="20"/>
                    </w:rPr>
                  </w:rPrChange>
                </w:rPr>
                <w:t>ens</w:t>
              </w:r>
            </w:ins>
            <w:ins w:id="969" w:author="David Beck" w:date="2017-03-03T14:49:00Z">
              <w:r w:rsidRPr="00280E69">
                <w:rPr>
                  <w:rFonts w:ascii="Aboriginal Serif" w:hAnsi="Aboriginal Serif"/>
                  <w:i/>
                  <w:color w:val="000000" w:themeColor="text1"/>
                  <w:sz w:val="20"/>
                  <w:szCs w:val="20"/>
                  <w:rPrChange w:id="970" w:author="David Beck" w:date="2017-03-11T09:11:00Z">
                    <w:rPr>
                      <w:i/>
                      <w:color w:val="000000" w:themeColor="text1"/>
                      <w:sz w:val="20"/>
                      <w:szCs w:val="20"/>
                    </w:rPr>
                  </w:rPrChange>
                </w:rPr>
                <w:t xml:space="preserve"> in Ecatl</w:t>
              </w:r>
            </w:ins>
            <w:ins w:id="971" w:author="David Beck" w:date="2017-03-03T14:50:00Z">
              <w:r w:rsidRPr="00280E69">
                <w:rPr>
                  <w:rFonts w:ascii="Aboriginal Serif" w:hAnsi="Aboriginal Serif"/>
                  <w:i/>
                  <w:color w:val="000000" w:themeColor="text1"/>
                  <w:sz w:val="20"/>
                  <w:szCs w:val="20"/>
                  <w:rPrChange w:id="972" w:author="David Beck" w:date="2017-03-11T09:11:00Z">
                    <w:rPr>
                      <w:i/>
                      <w:color w:val="000000" w:themeColor="text1"/>
                      <w:sz w:val="20"/>
                      <w:szCs w:val="20"/>
                    </w:rPr>
                  </w:rPrChange>
                </w:rPr>
                <w:t xml:space="preserve">án, but it’s odd before a </w:t>
              </w:r>
            </w:ins>
            <w:ins w:id="973" w:author="David Beck" w:date="2017-03-03T14:53:00Z">
              <w:r w:rsidRPr="00280E69">
                <w:rPr>
                  <w:rFonts w:ascii="Aboriginal Serif" w:hAnsi="Aboriginal Serif"/>
                  <w:i/>
                  <w:color w:val="000000" w:themeColor="text1"/>
                  <w:sz w:val="20"/>
                  <w:szCs w:val="20"/>
                  <w:rPrChange w:id="974" w:author="David Beck" w:date="2017-03-11T09:11:00Z">
                    <w:rPr>
                      <w:i/>
                      <w:color w:val="000000" w:themeColor="text1"/>
                      <w:sz w:val="20"/>
                      <w:szCs w:val="20"/>
                    </w:rPr>
                  </w:rPrChange>
                </w:rPr>
                <w:t>voiceless</w:t>
              </w:r>
            </w:ins>
            <w:ins w:id="975" w:author="David Beck" w:date="2017-03-03T14:50:00Z">
              <w:r w:rsidRPr="00280E69">
                <w:rPr>
                  <w:rFonts w:ascii="Aboriginal Serif" w:hAnsi="Aboriginal Serif"/>
                  <w:i/>
                  <w:color w:val="000000" w:themeColor="text1"/>
                  <w:sz w:val="20"/>
                  <w:szCs w:val="20"/>
                  <w:rPrChange w:id="976" w:author="David Beck" w:date="2017-03-11T09:11:00Z">
                    <w:rPr>
                      <w:i/>
                      <w:color w:val="000000" w:themeColor="text1"/>
                      <w:sz w:val="20"/>
                      <w:szCs w:val="20"/>
                    </w:rPr>
                  </w:rPrChange>
                </w:rPr>
                <w:t xml:space="preserve"> obstruen</w:t>
              </w:r>
            </w:ins>
            <w:ins w:id="977" w:author="David Beck" w:date="2017-03-03T14:53:00Z">
              <w:r w:rsidRPr="00280E69">
                <w:rPr>
                  <w:rFonts w:ascii="Aboriginal Serif" w:hAnsi="Aboriginal Serif"/>
                  <w:i/>
                  <w:color w:val="000000" w:themeColor="text1"/>
                  <w:sz w:val="20"/>
                  <w:szCs w:val="20"/>
                  <w:rPrChange w:id="978" w:author="David Beck" w:date="2017-03-11T09:11:00Z">
                    <w:rPr>
                      <w:i/>
                      <w:color w:val="000000" w:themeColor="text1"/>
                      <w:sz w:val="20"/>
                      <w:szCs w:val="20"/>
                    </w:rPr>
                  </w:rPrChange>
                </w:rPr>
                <w:t>t</w:t>
              </w:r>
            </w:ins>
            <w:ins w:id="979" w:author="David Beck" w:date="2017-03-03T14:50:00Z">
              <w:r w:rsidRPr="00280E69">
                <w:rPr>
                  <w:rFonts w:ascii="Aboriginal Serif" w:hAnsi="Aboriginal Serif"/>
                  <w:i/>
                  <w:color w:val="000000" w:themeColor="text1"/>
                  <w:sz w:val="20"/>
                  <w:szCs w:val="20"/>
                  <w:rPrChange w:id="980" w:author="David Beck" w:date="2017-03-11T09:11:00Z">
                    <w:rPr>
                      <w:i/>
                      <w:color w:val="000000" w:themeColor="text1"/>
                      <w:sz w:val="20"/>
                      <w:szCs w:val="20"/>
                    </w:rPr>
                  </w:rPrChange>
                </w:rPr>
                <w:t xml:space="preserve">. </w:t>
              </w:r>
            </w:ins>
          </w:p>
          <w:p w:rsidR="00781153" w:rsidRPr="002E627D" w:rsidRDefault="00280E69" w:rsidP="008875D9">
            <w:pPr>
              <w:spacing w:after="200" w:line="276" w:lineRule="auto"/>
              <w:rPr>
                <w:rFonts w:ascii="Aboriginal Serif" w:hAnsi="Aboriginal Serif"/>
                <w:i/>
                <w:color w:val="000000" w:themeColor="text1"/>
                <w:sz w:val="20"/>
                <w:szCs w:val="20"/>
                <w:rPrChange w:id="981" w:author="David Beck" w:date="2017-03-11T09:11:00Z">
                  <w:rPr>
                    <w:i/>
                    <w:color w:val="000000" w:themeColor="text1"/>
                    <w:sz w:val="20"/>
                    <w:szCs w:val="20"/>
                  </w:rPr>
                </w:rPrChange>
              </w:rPr>
            </w:pPr>
            <w:ins w:id="982" w:author="David Beck" w:date="2017-03-03T14:51:00Z">
              <w:r w:rsidRPr="00280E69">
                <w:rPr>
                  <w:rFonts w:ascii="Aboriginal Serif" w:hAnsi="Aboriginal Serif"/>
                  <w:i/>
                  <w:color w:val="000000" w:themeColor="text1"/>
                  <w:sz w:val="20"/>
                  <w:szCs w:val="20"/>
                  <w:rPrChange w:id="983" w:author="David Beck" w:date="2017-03-11T09:11:00Z">
                    <w:rPr>
                      <w:i/>
                      <w:color w:val="000000" w:themeColor="text1"/>
                      <w:sz w:val="20"/>
                      <w:szCs w:val="20"/>
                    </w:rPr>
                  </w:rPrChange>
                </w:rPr>
                <w:t xml:space="preserve">tankilh- could be ‘small of back’, kíxi’t is </w:t>
              </w:r>
            </w:ins>
            <w:ins w:id="984" w:author="David Beck" w:date="2017-03-03T14:52:00Z">
              <w:r w:rsidRPr="00280E69">
                <w:rPr>
                  <w:rFonts w:ascii="Aboriginal Serif" w:hAnsi="Aboriginal Serif"/>
                  <w:i/>
                  <w:color w:val="000000" w:themeColor="text1"/>
                  <w:sz w:val="20"/>
                  <w:szCs w:val="20"/>
                  <w:rPrChange w:id="985" w:author="David Beck" w:date="2017-03-11T09:11:00Z">
                    <w:rPr>
                      <w:i/>
                      <w:color w:val="000000" w:themeColor="text1"/>
                      <w:sz w:val="20"/>
                      <w:szCs w:val="20"/>
                    </w:rPr>
                  </w:rPrChange>
                </w:rPr>
                <w:t>maybe</w:t>
              </w:r>
            </w:ins>
            <w:ins w:id="986" w:author="David Beck" w:date="2017-03-03T14:51:00Z">
              <w:r w:rsidRPr="00280E69">
                <w:rPr>
                  <w:rFonts w:ascii="Aboriginal Serif" w:hAnsi="Aboriginal Serif"/>
                  <w:i/>
                  <w:color w:val="000000" w:themeColor="text1"/>
                  <w:sz w:val="20"/>
                  <w:szCs w:val="20"/>
                  <w:rPrChange w:id="987" w:author="David Beck" w:date="2017-03-11T09:11:00Z">
                    <w:rPr>
                      <w:i/>
                      <w:color w:val="000000" w:themeColor="text1"/>
                      <w:sz w:val="20"/>
                      <w:szCs w:val="20"/>
                    </w:rPr>
                  </w:rPrChange>
                </w:rPr>
                <w:t xml:space="preserve"> ‘hair’</w:t>
              </w:r>
            </w:ins>
            <w:ins w:id="988" w:author="David Beck" w:date="2017-03-03T14:55:00Z">
              <w:r w:rsidRPr="00280E69">
                <w:rPr>
                  <w:rFonts w:ascii="Aboriginal Serif" w:hAnsi="Aboriginal Serif"/>
                  <w:i/>
                  <w:color w:val="000000" w:themeColor="text1"/>
                  <w:sz w:val="20"/>
                  <w:szCs w:val="20"/>
                  <w:rPrChange w:id="989" w:author="David Beck" w:date="2017-03-11T09:11:00Z">
                    <w:rPr>
                      <w:i/>
                      <w:color w:val="000000" w:themeColor="text1"/>
                      <w:sz w:val="20"/>
                      <w:szCs w:val="20"/>
                    </w:rPr>
                  </w:rPrChange>
                </w:rPr>
                <w:t xml:space="preserve"> (chi’xit)</w:t>
              </w:r>
            </w:ins>
            <w:ins w:id="990" w:author="David Beck" w:date="2017-03-03T14:50:00Z">
              <w:r w:rsidRPr="00280E69">
                <w:rPr>
                  <w:rFonts w:ascii="Aboriginal Serif" w:hAnsi="Aboriginal Serif"/>
                  <w:i/>
                  <w:color w:val="000000" w:themeColor="text1"/>
                  <w:sz w:val="20"/>
                  <w:szCs w:val="20"/>
                  <w:rPrChange w:id="991" w:author="David Beck" w:date="2017-03-11T09:11:00Z">
                    <w:rPr>
                      <w:i/>
                      <w:color w:val="000000" w:themeColor="text1"/>
                      <w:sz w:val="20"/>
                      <w:szCs w:val="20"/>
                    </w:rPr>
                  </w:rPrChange>
                </w:rPr>
                <w:t>, but there</w:t>
              </w:r>
            </w:ins>
            <w:ins w:id="992" w:author="David Beck" w:date="2017-03-03T14:52:00Z">
              <w:r w:rsidRPr="00280E69">
                <w:rPr>
                  <w:rFonts w:ascii="Aboriginal Serif" w:hAnsi="Aboriginal Serif"/>
                  <w:i/>
                  <w:color w:val="000000" w:themeColor="text1"/>
                  <w:sz w:val="20"/>
                  <w:szCs w:val="20"/>
                  <w:rPrChange w:id="993" w:author="David Beck" w:date="2017-03-11T09:11:00Z">
                    <w:rPr>
                      <w:i/>
                      <w:color w:val="000000" w:themeColor="text1"/>
                      <w:sz w:val="20"/>
                      <w:szCs w:val="20"/>
                    </w:rPr>
                  </w:rPrChange>
                </w:rPr>
                <w:t>’s also ki’sít ‘insect eggs’</w:t>
              </w:r>
            </w:ins>
          </w:p>
          <w:p w:rsidR="008875D9" w:rsidRPr="002E627D" w:rsidRDefault="008875D9" w:rsidP="008875D9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994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</w:pPr>
          </w:p>
          <w:p w:rsidR="008875D9" w:rsidRPr="002E627D" w:rsidRDefault="00280E69" w:rsidP="008875D9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995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996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  <w:lastRenderedPageBreak/>
              <w:t>Nahuat de S. M. Tzinacapan</w:t>
            </w:r>
          </w:p>
          <w:p w:rsidR="008875D9" w:rsidRPr="002E627D" w:rsidRDefault="00280E69" w:rsidP="008875D9">
            <w:pPr>
              <w:spacing w:after="200" w:line="276" w:lineRule="auto"/>
              <w:rPr>
                <w:rFonts w:ascii="Aboriginal Serif" w:hAnsi="Aboriginal Serif"/>
                <w:i/>
                <w:sz w:val="20"/>
                <w:szCs w:val="20"/>
                <w:rPrChange w:id="997" w:author="David Beck" w:date="2017-03-11T09:11:00Z">
                  <w:rPr>
                    <w:i/>
                    <w:sz w:val="20"/>
                    <w:szCs w:val="20"/>
                  </w:rPr>
                </w:rPrChange>
              </w:rPr>
            </w:pPr>
            <w:r w:rsidRPr="00280E69">
              <w:rPr>
                <w:rFonts w:ascii="Aboriginal Serif" w:hAnsi="Aboriginal Serif"/>
                <w:i/>
                <w:sz w:val="20"/>
                <w:szCs w:val="20"/>
                <w:rPrChange w:id="998" w:author="David Beck" w:date="2017-03-11T09:11:00Z">
                  <w:rPr>
                    <w:i/>
                    <w:sz w:val="20"/>
                    <w:szCs w:val="20"/>
                  </w:rPr>
                </w:rPrChange>
              </w:rPr>
              <w:t>te:mpa:waxiwit</w:t>
            </w:r>
          </w:p>
          <w:p w:rsidR="008875D9" w:rsidRPr="002E627D" w:rsidRDefault="008875D9" w:rsidP="008178DF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999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</w:p>
          <w:p w:rsidR="008875D9" w:rsidRPr="002E627D" w:rsidRDefault="00280E69" w:rsidP="008178DF">
            <w:pPr>
              <w:spacing w:after="200" w:line="276" w:lineRule="auto"/>
              <w:rPr>
                <w:rFonts w:ascii="Aboriginal Serif" w:hAnsi="Aboriginal Serif"/>
                <w:color w:val="000000" w:themeColor="text1"/>
                <w:sz w:val="20"/>
                <w:szCs w:val="20"/>
                <w:lang w:val="es-MX"/>
                <w:rPrChange w:id="1000" w:author="David Beck" w:date="2017-03-11T09:11:00Z">
                  <w:rPr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1001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>Usos:</w:t>
            </w:r>
            <w:r w:rsidRPr="00280E69">
              <w:rPr>
                <w:rFonts w:ascii="Aboriginal Serif" w:hAnsi="Aboriginal Serif"/>
                <w:color w:val="000000" w:themeColor="text1"/>
                <w:sz w:val="20"/>
                <w:szCs w:val="20"/>
                <w:lang w:val="es-MX"/>
                <w:rPrChange w:id="1002" w:author="David Beck" w:date="2017-03-11T09:11:00Z">
                  <w:rPr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 xml:space="preserve"> </w:t>
            </w:r>
          </w:p>
        </w:tc>
      </w:tr>
      <w:tr w:rsidR="008875D9" w:rsidRPr="002E627D" w:rsidTr="00AE40F2">
        <w:trPr>
          <w:trHeight w:val="3168"/>
        </w:trPr>
        <w:tc>
          <w:tcPr>
            <w:tcW w:w="4524" w:type="dxa"/>
            <w:gridSpan w:val="2"/>
            <w:vAlign w:val="center"/>
          </w:tcPr>
          <w:p w:rsidR="008875D9" w:rsidRPr="002E627D" w:rsidRDefault="008875D9" w:rsidP="008B0C1C">
            <w:pPr>
              <w:spacing w:after="200" w:line="276" w:lineRule="auto"/>
              <w:jc w:val="center"/>
              <w:rPr>
                <w:rFonts w:ascii="Aboriginal Serif" w:hAnsi="Aboriginal Serif"/>
                <w:noProof/>
                <w:color w:val="000000" w:themeColor="text1"/>
                <w:sz w:val="20"/>
                <w:szCs w:val="20"/>
                <w:rPrChange w:id="1003" w:author="David Beck" w:date="2017-03-11T09:11:00Z">
                  <w:rPr>
                    <w:noProof/>
                    <w:color w:val="000000" w:themeColor="text1"/>
                    <w:sz w:val="20"/>
                    <w:szCs w:val="20"/>
                  </w:rPr>
                </w:rPrChange>
              </w:rPr>
            </w:pPr>
          </w:p>
        </w:tc>
        <w:tc>
          <w:tcPr>
            <w:tcW w:w="4501" w:type="dxa"/>
            <w:gridSpan w:val="2"/>
            <w:vAlign w:val="center"/>
          </w:tcPr>
          <w:p w:rsidR="008875D9" w:rsidRPr="002E627D" w:rsidRDefault="008875D9" w:rsidP="008B0C1C">
            <w:pPr>
              <w:spacing w:after="200" w:line="276" w:lineRule="auto"/>
              <w:jc w:val="center"/>
              <w:rPr>
                <w:rFonts w:ascii="Aboriginal Serif" w:hAnsi="Aboriginal Serif"/>
                <w:noProof/>
                <w:color w:val="000000" w:themeColor="text1"/>
                <w:sz w:val="20"/>
                <w:szCs w:val="20"/>
                <w:rPrChange w:id="1004" w:author="David Beck" w:date="2017-03-11T09:11:00Z">
                  <w:rPr>
                    <w:noProof/>
                    <w:color w:val="000000" w:themeColor="text1"/>
                    <w:sz w:val="20"/>
                    <w:szCs w:val="20"/>
                  </w:rPr>
                </w:rPrChange>
              </w:rPr>
            </w:pPr>
          </w:p>
        </w:tc>
        <w:tc>
          <w:tcPr>
            <w:tcW w:w="2705" w:type="dxa"/>
          </w:tcPr>
          <w:p w:rsidR="008875D9" w:rsidRPr="002E627D" w:rsidRDefault="00280E69" w:rsidP="000E06A4">
            <w:pPr>
              <w:spacing w:after="200" w:line="276" w:lineRule="auto"/>
              <w:rPr>
                <w:rFonts w:ascii="Aboriginal Serif" w:hAnsi="Aboriginal Serif"/>
                <w:color w:val="000000" w:themeColor="text1"/>
                <w:sz w:val="20"/>
                <w:szCs w:val="20"/>
                <w:lang w:val="es-MX"/>
                <w:rPrChange w:id="1005" w:author="David Beck" w:date="2017-03-11T09:11:00Z">
                  <w:rPr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1006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>Costaceae</w:t>
            </w:r>
          </w:p>
          <w:p w:rsidR="008875D9" w:rsidRPr="002E627D" w:rsidRDefault="00280E69" w:rsidP="000E06A4">
            <w:pPr>
              <w:spacing w:after="200" w:line="276" w:lineRule="auto"/>
              <w:rPr>
                <w:rFonts w:ascii="Aboriginal Serif" w:hAnsi="Aboriginal Serif" w:cs="Times New Roman"/>
                <w:color w:val="000000"/>
                <w:sz w:val="20"/>
                <w:szCs w:val="20"/>
                <w:rPrChange w:id="1007" w:author="David Beck" w:date="2017-03-11T09:11:00Z">
                  <w:rPr>
                    <w:rFonts w:cs="Times New Roman"/>
                    <w:color w:val="000000"/>
                    <w:sz w:val="20"/>
                    <w:szCs w:val="20"/>
                  </w:rPr>
                </w:rPrChange>
              </w:rPr>
            </w:pPr>
            <w:r w:rsidRPr="00280E69">
              <w:rPr>
                <w:rFonts w:ascii="Aboriginal Serif" w:hAnsi="Aboriginal Serif" w:cs="Times New Roman"/>
                <w:i/>
                <w:iCs/>
                <w:color w:val="000000"/>
                <w:sz w:val="20"/>
                <w:szCs w:val="20"/>
                <w:rPrChange w:id="1008" w:author="David Beck" w:date="2017-03-11T09:11:00Z">
                  <w:rPr>
                    <w:rFonts w:cs="Times New Roman"/>
                    <w:i/>
                    <w:iCs/>
                    <w:color w:val="000000"/>
                    <w:sz w:val="20"/>
                    <w:szCs w:val="20"/>
                  </w:rPr>
                </w:rPrChange>
              </w:rPr>
              <w:t xml:space="preserve">Costus </w:t>
            </w:r>
            <w:r w:rsidRPr="00280E69">
              <w:rPr>
                <w:rFonts w:ascii="Aboriginal Serif" w:hAnsi="Aboriginal Serif" w:cs="Times New Roman"/>
                <w:iCs/>
                <w:color w:val="000000"/>
                <w:sz w:val="20"/>
                <w:szCs w:val="20"/>
                <w:rPrChange w:id="1009" w:author="David Beck" w:date="2017-03-11T09:11:00Z">
                  <w:rPr>
                    <w:rFonts w:cs="Times New Roman"/>
                    <w:iCs/>
                    <w:color w:val="000000"/>
                    <w:sz w:val="20"/>
                    <w:szCs w:val="20"/>
                  </w:rPr>
                </w:rPrChange>
              </w:rPr>
              <w:t>sp.</w:t>
            </w:r>
          </w:p>
          <w:p w:rsidR="008875D9" w:rsidRPr="002E627D" w:rsidRDefault="008875D9" w:rsidP="000E06A4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1010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</w:p>
          <w:p w:rsidR="008875D9" w:rsidRPr="002E627D" w:rsidRDefault="00280E69" w:rsidP="000E06A4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1011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1012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>Colecta: 72020</w:t>
            </w:r>
          </w:p>
          <w:p w:rsidR="008875D9" w:rsidRPr="002E627D" w:rsidRDefault="008875D9" w:rsidP="000E06A4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1013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</w:pPr>
          </w:p>
        </w:tc>
        <w:tc>
          <w:tcPr>
            <w:tcW w:w="2706" w:type="dxa"/>
          </w:tcPr>
          <w:p w:rsidR="008875D9" w:rsidRPr="002E627D" w:rsidRDefault="00280E69" w:rsidP="000E06A4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1014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1015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>Totonaco de Ecatlán</w:t>
            </w:r>
          </w:p>
          <w:p w:rsidR="008875D9" w:rsidRPr="002E627D" w:rsidRDefault="00280E69" w:rsidP="000E06A4">
            <w:pPr>
              <w:spacing w:after="200" w:line="276" w:lineRule="auto"/>
              <w:rPr>
                <w:ins w:id="1016" w:author="David Beck" w:date="2017-03-06T10:32:00Z"/>
                <w:rFonts w:ascii="Aboriginal Serif" w:hAnsi="Aboriginal Serif"/>
                <w:i/>
                <w:sz w:val="20"/>
                <w:szCs w:val="20"/>
                <w:rPrChange w:id="1017" w:author="David Beck" w:date="2017-03-11T09:11:00Z">
                  <w:rPr>
                    <w:ins w:id="1018" w:author="David Beck" w:date="2017-03-06T10:32:00Z"/>
                    <w:i/>
                    <w:sz w:val="20"/>
                    <w:szCs w:val="20"/>
                  </w:rPr>
                </w:rPrChange>
              </w:rPr>
            </w:pPr>
            <w:r w:rsidRPr="00280E69">
              <w:rPr>
                <w:rFonts w:ascii="Aboriginal Serif" w:hAnsi="Aboriginal Serif"/>
                <w:i/>
                <w:sz w:val="20"/>
                <w:szCs w:val="20"/>
                <w:rPrChange w:id="1019" w:author="David Beck" w:date="2017-03-11T09:11:00Z">
                  <w:rPr>
                    <w:i/>
                    <w:sz w:val="20"/>
                    <w:szCs w:val="20"/>
                  </w:rPr>
                </w:rPrChange>
              </w:rPr>
              <w:t>xchankatpaxni</w:t>
            </w:r>
          </w:p>
          <w:p w:rsidR="006C377A" w:rsidRPr="002E627D" w:rsidRDefault="00280E69" w:rsidP="000E06A4">
            <w:pPr>
              <w:spacing w:after="200" w:line="276" w:lineRule="auto"/>
              <w:rPr>
                <w:rFonts w:ascii="Aboriginal Serif" w:hAnsi="Aboriginal Serif"/>
                <w:sz w:val="20"/>
                <w:szCs w:val="20"/>
                <w:rPrChange w:id="1020" w:author="David Beck" w:date="2017-03-11T09:11:00Z">
                  <w:rPr>
                    <w:sz w:val="20"/>
                    <w:szCs w:val="20"/>
                  </w:rPr>
                </w:rPrChange>
              </w:rPr>
            </w:pPr>
            <w:ins w:id="1021" w:author="David Beck" w:date="2017-03-06T10:32:00Z">
              <w:r w:rsidRPr="00280E69">
                <w:rPr>
                  <w:rFonts w:ascii="Aboriginal Serif" w:hAnsi="Aboriginal Serif"/>
                  <w:sz w:val="20"/>
                  <w:szCs w:val="20"/>
                  <w:rPrChange w:id="1022" w:author="David Beck" w:date="2017-03-11T09:11:00Z">
                    <w:rPr>
                      <w:sz w:val="20"/>
                      <w:szCs w:val="20"/>
                    </w:rPr>
                  </w:rPrChange>
                </w:rPr>
                <w:t>xch</w:t>
              </w:r>
            </w:ins>
            <w:ins w:id="1023" w:author="David Beck" w:date="2017-03-06T10:33:00Z">
              <w:r w:rsidRPr="00280E69">
                <w:rPr>
                  <w:rFonts w:ascii="Aboriginal Serif" w:hAnsi="Aboriginal Serif"/>
                  <w:sz w:val="20"/>
                  <w:szCs w:val="20"/>
                  <w:rPrChange w:id="1024" w:author="David Beck" w:date="2017-03-11T09:11:00Z">
                    <w:rPr>
                      <w:sz w:val="20"/>
                      <w:szCs w:val="20"/>
                    </w:rPr>
                  </w:rPrChange>
                </w:rPr>
                <w:t>á</w:t>
              </w:r>
            </w:ins>
            <w:ins w:id="1025" w:author="David Beck" w:date="2017-03-06T10:32:00Z">
              <w:r w:rsidRPr="00280E69">
                <w:rPr>
                  <w:rFonts w:ascii="Aboriginal Serif" w:hAnsi="Aboriginal Serif"/>
                  <w:sz w:val="20"/>
                  <w:szCs w:val="20"/>
                  <w:rPrChange w:id="1026" w:author="David Beck" w:date="2017-03-11T09:11:00Z">
                    <w:rPr>
                      <w:sz w:val="20"/>
                      <w:szCs w:val="20"/>
                    </w:rPr>
                  </w:rPrChange>
                </w:rPr>
                <w:t>nkat pá'xni'</w:t>
              </w:r>
            </w:ins>
          </w:p>
          <w:p w:rsidR="008875D9" w:rsidRPr="002E627D" w:rsidRDefault="008875D9" w:rsidP="008875D9">
            <w:pPr>
              <w:spacing w:after="200" w:line="276" w:lineRule="auto"/>
              <w:rPr>
                <w:ins w:id="1027" w:author="David Beck" w:date="2017-03-06T10:33:00Z"/>
                <w:rFonts w:ascii="Aboriginal Serif" w:hAnsi="Aboriginal Serif"/>
                <w:b/>
                <w:color w:val="000000" w:themeColor="text1"/>
                <w:sz w:val="20"/>
                <w:szCs w:val="20"/>
                <w:rPrChange w:id="1028" w:author="David Beck" w:date="2017-03-11T09:11:00Z">
                  <w:rPr>
                    <w:ins w:id="1029" w:author="David Beck" w:date="2017-03-06T10:33:00Z"/>
                    <w:b/>
                    <w:color w:val="000000" w:themeColor="text1"/>
                    <w:sz w:val="20"/>
                    <w:szCs w:val="20"/>
                  </w:rPr>
                </w:rPrChange>
              </w:rPr>
            </w:pPr>
          </w:p>
          <w:p w:rsidR="00EC4EB0" w:rsidRPr="002E627D" w:rsidRDefault="00280E69" w:rsidP="008875D9">
            <w:pPr>
              <w:spacing w:after="200" w:line="276" w:lineRule="auto"/>
              <w:rPr>
                <w:ins w:id="1030" w:author="David Beck" w:date="2017-03-06T10:34:00Z"/>
                <w:rFonts w:ascii="Aboriginal Serif" w:hAnsi="Aboriginal Serif"/>
                <w:b/>
                <w:color w:val="000000" w:themeColor="text1"/>
                <w:sz w:val="20"/>
                <w:szCs w:val="20"/>
                <w:rPrChange w:id="1031" w:author="David Beck" w:date="2017-03-11T09:11:00Z">
                  <w:rPr>
                    <w:ins w:id="1032" w:author="David Beck" w:date="2017-03-06T10:34:00Z"/>
                    <w:b/>
                    <w:color w:val="000000" w:themeColor="text1"/>
                    <w:sz w:val="20"/>
                    <w:szCs w:val="20"/>
                  </w:rPr>
                </w:rPrChange>
              </w:rPr>
            </w:pPr>
            <w:ins w:id="1033" w:author="David Beck" w:date="2017-03-06T10:33:00Z">
              <w:r w:rsidRPr="00280E69">
                <w:rPr>
                  <w:rFonts w:ascii="Aboriginal Serif" w:hAnsi="Aboriginal Serif"/>
                  <w:b/>
                  <w:color w:val="000000" w:themeColor="text1"/>
                  <w:sz w:val="20"/>
                  <w:szCs w:val="20"/>
                  <w:rPrChange w:id="1034" w:author="David Beck" w:date="2017-03-11T09:11:00Z">
                    <w:rPr>
                      <w:b/>
                      <w:color w:val="000000" w:themeColor="text1"/>
                      <w:sz w:val="20"/>
                      <w:szCs w:val="20"/>
                    </w:rPr>
                  </w:rPrChange>
                </w:rPr>
                <w:t>‘pig’s sugarcane’</w:t>
              </w:r>
            </w:ins>
          </w:p>
          <w:p w:rsidR="00EC4EB0" w:rsidRPr="002E627D" w:rsidRDefault="00EC4EB0" w:rsidP="008875D9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1035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</w:pPr>
          </w:p>
          <w:p w:rsidR="008875D9" w:rsidRPr="002E627D" w:rsidRDefault="00280E69" w:rsidP="008875D9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1036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1037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  <w:t>Nahuat de S. M. Tzinacapan</w:t>
            </w:r>
          </w:p>
          <w:p w:rsidR="008875D9" w:rsidRPr="002E627D" w:rsidRDefault="00280E69" w:rsidP="008875D9">
            <w:pPr>
              <w:spacing w:after="200" w:line="276" w:lineRule="auto"/>
              <w:rPr>
                <w:rFonts w:ascii="Aboriginal Serif" w:hAnsi="Aboriginal Serif"/>
                <w:i/>
                <w:sz w:val="20"/>
                <w:szCs w:val="20"/>
                <w:rPrChange w:id="1038" w:author="David Beck" w:date="2017-03-11T09:11:00Z">
                  <w:rPr>
                    <w:i/>
                    <w:sz w:val="20"/>
                    <w:szCs w:val="20"/>
                  </w:rPr>
                </w:rPrChange>
              </w:rPr>
            </w:pPr>
            <w:r w:rsidRPr="00280E69">
              <w:rPr>
                <w:rFonts w:ascii="Aboriginal Serif" w:hAnsi="Aboriginal Serif"/>
                <w:i/>
                <w:sz w:val="20"/>
                <w:szCs w:val="20"/>
                <w:rPrChange w:id="1039" w:author="David Beck" w:date="2017-03-11T09:11:00Z">
                  <w:rPr>
                    <w:i/>
                    <w:sz w:val="20"/>
                    <w:szCs w:val="20"/>
                  </w:rPr>
                </w:rPrChange>
              </w:rPr>
              <w:t>masa:owat</w:t>
            </w:r>
          </w:p>
          <w:p w:rsidR="008875D9" w:rsidRPr="002E627D" w:rsidRDefault="008875D9" w:rsidP="008178DF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1040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</w:p>
          <w:p w:rsidR="008875D9" w:rsidRPr="002E627D" w:rsidRDefault="00280E69" w:rsidP="008178DF">
            <w:pPr>
              <w:spacing w:after="200" w:line="276" w:lineRule="auto"/>
              <w:rPr>
                <w:rFonts w:ascii="Aboriginal Serif" w:hAnsi="Aboriginal Serif"/>
                <w:color w:val="000000" w:themeColor="text1"/>
                <w:sz w:val="20"/>
                <w:szCs w:val="20"/>
                <w:lang w:val="es-MX"/>
                <w:rPrChange w:id="1041" w:author="David Beck" w:date="2017-03-11T09:11:00Z">
                  <w:rPr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1042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>Usos:</w:t>
            </w:r>
            <w:r w:rsidRPr="00280E69">
              <w:rPr>
                <w:rFonts w:ascii="Aboriginal Serif" w:hAnsi="Aboriginal Serif"/>
                <w:color w:val="000000" w:themeColor="text1"/>
                <w:sz w:val="20"/>
                <w:szCs w:val="20"/>
                <w:lang w:val="es-MX"/>
                <w:rPrChange w:id="1043" w:author="David Beck" w:date="2017-03-11T09:11:00Z">
                  <w:rPr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 xml:space="preserve"> </w:t>
            </w:r>
          </w:p>
        </w:tc>
      </w:tr>
      <w:tr w:rsidR="008875D9" w:rsidRPr="002E627D" w:rsidTr="00AE40F2">
        <w:trPr>
          <w:trHeight w:val="3168"/>
        </w:trPr>
        <w:tc>
          <w:tcPr>
            <w:tcW w:w="4524" w:type="dxa"/>
            <w:gridSpan w:val="2"/>
            <w:vAlign w:val="center"/>
          </w:tcPr>
          <w:p w:rsidR="008875D9" w:rsidRPr="002E627D" w:rsidRDefault="008875D9" w:rsidP="008B0C1C">
            <w:pPr>
              <w:spacing w:after="200" w:line="276" w:lineRule="auto"/>
              <w:jc w:val="center"/>
              <w:rPr>
                <w:rFonts w:ascii="Aboriginal Serif" w:hAnsi="Aboriginal Serif"/>
                <w:noProof/>
                <w:color w:val="000000" w:themeColor="text1"/>
                <w:sz w:val="20"/>
                <w:szCs w:val="20"/>
                <w:rPrChange w:id="1044" w:author="David Beck" w:date="2017-03-11T09:11:00Z">
                  <w:rPr>
                    <w:noProof/>
                    <w:color w:val="000000" w:themeColor="text1"/>
                    <w:sz w:val="20"/>
                    <w:szCs w:val="20"/>
                  </w:rPr>
                </w:rPrChange>
              </w:rPr>
            </w:pPr>
          </w:p>
        </w:tc>
        <w:tc>
          <w:tcPr>
            <w:tcW w:w="4501" w:type="dxa"/>
            <w:gridSpan w:val="2"/>
            <w:vAlign w:val="center"/>
          </w:tcPr>
          <w:p w:rsidR="008875D9" w:rsidRPr="002E627D" w:rsidRDefault="008875D9" w:rsidP="008B0C1C">
            <w:pPr>
              <w:spacing w:after="200" w:line="276" w:lineRule="auto"/>
              <w:jc w:val="center"/>
              <w:rPr>
                <w:rFonts w:ascii="Aboriginal Serif" w:hAnsi="Aboriginal Serif"/>
                <w:noProof/>
                <w:color w:val="000000" w:themeColor="text1"/>
                <w:sz w:val="20"/>
                <w:szCs w:val="20"/>
                <w:rPrChange w:id="1045" w:author="David Beck" w:date="2017-03-11T09:11:00Z">
                  <w:rPr>
                    <w:noProof/>
                    <w:color w:val="000000" w:themeColor="text1"/>
                    <w:sz w:val="20"/>
                    <w:szCs w:val="20"/>
                  </w:rPr>
                </w:rPrChange>
              </w:rPr>
            </w:pPr>
          </w:p>
        </w:tc>
        <w:tc>
          <w:tcPr>
            <w:tcW w:w="2705" w:type="dxa"/>
          </w:tcPr>
          <w:p w:rsidR="008875D9" w:rsidRPr="002E627D" w:rsidRDefault="00280E69" w:rsidP="000E06A4">
            <w:pPr>
              <w:spacing w:after="200" w:line="276" w:lineRule="auto"/>
              <w:rPr>
                <w:rFonts w:ascii="Aboriginal Serif" w:hAnsi="Aboriginal Serif"/>
                <w:color w:val="000000" w:themeColor="text1"/>
                <w:sz w:val="20"/>
                <w:szCs w:val="20"/>
                <w:lang w:val="es-MX"/>
                <w:rPrChange w:id="1046" w:author="David Beck" w:date="2017-03-11T09:11:00Z">
                  <w:rPr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1047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>Lamiaceae</w:t>
            </w:r>
          </w:p>
          <w:p w:rsidR="008875D9" w:rsidRPr="002E627D" w:rsidRDefault="00280E69" w:rsidP="000E06A4">
            <w:pPr>
              <w:spacing w:after="200" w:line="276" w:lineRule="auto"/>
              <w:rPr>
                <w:rFonts w:ascii="Aboriginal Serif" w:hAnsi="Aboriginal Serif" w:cs="Times New Roman"/>
                <w:color w:val="000000"/>
                <w:sz w:val="20"/>
                <w:szCs w:val="20"/>
                <w:rPrChange w:id="1048" w:author="David Beck" w:date="2017-03-11T09:11:00Z">
                  <w:rPr>
                    <w:rFonts w:cs="Times New Roman"/>
                    <w:color w:val="000000"/>
                    <w:sz w:val="20"/>
                    <w:szCs w:val="20"/>
                  </w:rPr>
                </w:rPrChange>
              </w:rPr>
            </w:pPr>
            <w:r w:rsidRPr="00280E69">
              <w:rPr>
                <w:rFonts w:ascii="Aboriginal Serif" w:hAnsi="Aboriginal Serif" w:cs="Times New Roman"/>
                <w:i/>
                <w:iCs/>
                <w:color w:val="000000"/>
                <w:sz w:val="20"/>
                <w:szCs w:val="20"/>
                <w:rPrChange w:id="1049" w:author="David Beck" w:date="2017-03-11T09:11:00Z">
                  <w:rPr>
                    <w:rFonts w:cs="Times New Roman"/>
                    <w:i/>
                    <w:iCs/>
                    <w:color w:val="000000"/>
                    <w:sz w:val="20"/>
                    <w:szCs w:val="20"/>
                  </w:rPr>
                </w:rPrChange>
              </w:rPr>
              <w:t xml:space="preserve">Salvia longispicata </w:t>
            </w:r>
            <w:r w:rsidRPr="00280E69">
              <w:rPr>
                <w:rFonts w:ascii="Aboriginal Serif" w:hAnsi="Aboriginal Serif" w:cs="Times New Roman"/>
                <w:color w:val="000000"/>
                <w:sz w:val="20"/>
                <w:szCs w:val="20"/>
                <w:rPrChange w:id="1050" w:author="David Beck" w:date="2017-03-11T09:11:00Z">
                  <w:rPr>
                    <w:rFonts w:cs="Times New Roman"/>
                    <w:color w:val="000000"/>
                    <w:sz w:val="20"/>
                    <w:szCs w:val="20"/>
                  </w:rPr>
                </w:rPrChange>
              </w:rPr>
              <w:t>M.Martens &amp; Galeotti</w:t>
            </w:r>
          </w:p>
          <w:p w:rsidR="008875D9" w:rsidRPr="002E627D" w:rsidRDefault="008875D9" w:rsidP="000E06A4">
            <w:pPr>
              <w:spacing w:after="200" w:line="276" w:lineRule="auto"/>
              <w:rPr>
                <w:rFonts w:ascii="Aboriginal Serif" w:hAnsi="Aboriginal Serif"/>
                <w:color w:val="000000" w:themeColor="text1"/>
                <w:sz w:val="20"/>
                <w:szCs w:val="20"/>
                <w:lang w:val="es-MX"/>
                <w:rPrChange w:id="1051" w:author="David Beck" w:date="2017-03-11T09:11:00Z">
                  <w:rPr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</w:p>
          <w:p w:rsidR="008875D9" w:rsidRPr="002E627D" w:rsidRDefault="00280E69" w:rsidP="000E06A4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1052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1053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>Colecta: 72021</w:t>
            </w:r>
          </w:p>
          <w:p w:rsidR="008875D9" w:rsidRPr="002E627D" w:rsidRDefault="008875D9" w:rsidP="000E06A4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1054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</w:pPr>
          </w:p>
        </w:tc>
        <w:tc>
          <w:tcPr>
            <w:tcW w:w="2706" w:type="dxa"/>
          </w:tcPr>
          <w:p w:rsidR="008875D9" w:rsidRPr="002E627D" w:rsidRDefault="00280E69" w:rsidP="000E06A4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1055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1056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>Totonaco de Ecatlán</w:t>
            </w:r>
          </w:p>
          <w:p w:rsidR="008875D9" w:rsidRPr="002E627D" w:rsidRDefault="00280E69" w:rsidP="000E06A4">
            <w:pPr>
              <w:spacing w:after="200" w:line="276" w:lineRule="auto"/>
              <w:rPr>
                <w:rFonts w:ascii="Aboriginal Serif" w:hAnsi="Aboriginal Serif"/>
                <w:i/>
                <w:sz w:val="20"/>
                <w:szCs w:val="20"/>
                <w:rPrChange w:id="1057" w:author="David Beck" w:date="2017-03-11T09:11:00Z">
                  <w:rPr>
                    <w:i/>
                    <w:sz w:val="20"/>
                    <w:szCs w:val="20"/>
                  </w:rPr>
                </w:rPrChange>
              </w:rPr>
            </w:pPr>
            <w:r w:rsidRPr="00280E69">
              <w:rPr>
                <w:rFonts w:ascii="Aboriginal Serif" w:hAnsi="Aboriginal Serif"/>
                <w:i/>
                <w:sz w:val="20"/>
                <w:szCs w:val="20"/>
                <w:rPrChange w:id="1058" w:author="David Beck" w:date="2017-03-11T09:11:00Z">
                  <w:rPr>
                    <w:i/>
                    <w:sz w:val="20"/>
                    <w:szCs w:val="20"/>
                  </w:rPr>
                </w:rPrChange>
              </w:rPr>
              <w:t xml:space="preserve">chi:mpuye:m </w:t>
            </w:r>
          </w:p>
          <w:p w:rsidR="008875D9" w:rsidRPr="002E627D" w:rsidRDefault="00280E69" w:rsidP="000E06A4">
            <w:pPr>
              <w:spacing w:after="200" w:line="276" w:lineRule="auto"/>
              <w:rPr>
                <w:ins w:id="1059" w:author="David Beck" w:date="2017-03-06T12:23:00Z"/>
                <w:rFonts w:ascii="Aboriginal Serif" w:hAnsi="Aboriginal Serif"/>
                <w:color w:val="000000" w:themeColor="text1"/>
                <w:sz w:val="20"/>
                <w:szCs w:val="20"/>
                <w:lang w:val="es-MX"/>
                <w:rPrChange w:id="1060" w:author="David Beck" w:date="2017-03-11T09:11:00Z">
                  <w:rPr>
                    <w:ins w:id="1061" w:author="David Beck" w:date="2017-03-06T12:23:00Z"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ins w:id="1062" w:author="David Beck" w:date="2017-03-06T12:21:00Z">
              <w:r w:rsidRPr="00280E69">
                <w:rPr>
                  <w:rFonts w:ascii="Aboriginal Serif" w:hAnsi="Aboriginal Serif"/>
                  <w:color w:val="000000" w:themeColor="text1"/>
                  <w:sz w:val="20"/>
                  <w:szCs w:val="20"/>
                  <w:lang w:val="es-MX"/>
                  <w:rPrChange w:id="1063" w:author="David Beck" w:date="2017-03-11T09:11:00Z">
                    <w:rPr>
                      <w:color w:val="000000" w:themeColor="text1"/>
                      <w:sz w:val="20"/>
                      <w:szCs w:val="20"/>
                      <w:lang w:val="es-MX"/>
                    </w:rPr>
                  </w:rPrChange>
                </w:rPr>
                <w:t>chimpúyem</w:t>
              </w:r>
            </w:ins>
          </w:p>
          <w:p w:rsidR="00F05A19" w:rsidRPr="002E627D" w:rsidRDefault="00F05A19" w:rsidP="000E06A4">
            <w:pPr>
              <w:spacing w:after="200" w:line="276" w:lineRule="auto"/>
              <w:rPr>
                <w:ins w:id="1064" w:author="David Beck" w:date="2017-03-06T12:23:00Z"/>
                <w:rFonts w:ascii="Aboriginal Serif" w:hAnsi="Aboriginal Serif"/>
                <w:color w:val="000000" w:themeColor="text1"/>
                <w:sz w:val="20"/>
                <w:szCs w:val="20"/>
                <w:lang w:val="es-MX"/>
                <w:rPrChange w:id="1065" w:author="David Beck" w:date="2017-03-11T09:11:00Z">
                  <w:rPr>
                    <w:ins w:id="1066" w:author="David Beck" w:date="2017-03-06T12:23:00Z"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</w:p>
          <w:p w:rsidR="00A85F6C" w:rsidRPr="002E627D" w:rsidRDefault="00280E69" w:rsidP="000E06A4">
            <w:pPr>
              <w:spacing w:after="200" w:line="276" w:lineRule="auto"/>
              <w:rPr>
                <w:ins w:id="1067" w:author="David Beck" w:date="2017-03-06T12:25:00Z"/>
                <w:rFonts w:ascii="Aboriginal Serif" w:hAnsi="Aboriginal Serif"/>
                <w:color w:val="000000" w:themeColor="text1"/>
                <w:sz w:val="20"/>
                <w:szCs w:val="20"/>
                <w:lang w:val="es-MX"/>
                <w:rPrChange w:id="1068" w:author="David Beck" w:date="2017-03-11T09:11:00Z">
                  <w:rPr>
                    <w:ins w:id="1069" w:author="David Beck" w:date="2017-03-06T12:25:00Z"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ins w:id="1070" w:author="David Beck" w:date="2017-03-06T12:23:00Z">
              <w:r w:rsidRPr="00280E69">
                <w:rPr>
                  <w:rFonts w:ascii="Aboriginal Serif" w:hAnsi="Aboriginal Serif"/>
                  <w:color w:val="000000" w:themeColor="text1"/>
                  <w:sz w:val="20"/>
                  <w:szCs w:val="20"/>
                  <w:lang w:val="es-MX"/>
                  <w:rPrChange w:id="1071" w:author="David Beck" w:date="2017-03-11T09:11:00Z">
                    <w:rPr>
                      <w:color w:val="000000" w:themeColor="text1"/>
                      <w:sz w:val="20"/>
                      <w:szCs w:val="20"/>
                      <w:lang w:val="es-MX"/>
                    </w:rPr>
                  </w:rPrChange>
                </w:rPr>
                <w:t>I don’t really h</w:t>
              </w:r>
            </w:ins>
            <w:ins w:id="1072" w:author="David Beck" w:date="2017-03-06T12:24:00Z">
              <w:r w:rsidRPr="00280E69">
                <w:rPr>
                  <w:rFonts w:ascii="Aboriginal Serif" w:hAnsi="Aboriginal Serif"/>
                  <w:color w:val="000000" w:themeColor="text1"/>
                  <w:sz w:val="20"/>
                  <w:szCs w:val="20"/>
                  <w:lang w:val="es-MX"/>
                  <w:rPrChange w:id="1073" w:author="David Beck" w:date="2017-03-11T09:11:00Z">
                    <w:rPr>
                      <w:color w:val="000000" w:themeColor="text1"/>
                      <w:sz w:val="20"/>
                      <w:szCs w:val="20"/>
                      <w:lang w:val="es-MX"/>
                    </w:rPr>
                  </w:rPrChange>
                </w:rPr>
                <w:t>ear</w:t>
              </w:r>
            </w:ins>
            <w:ins w:id="1074" w:author="David Beck" w:date="2017-03-06T12:23:00Z">
              <w:r w:rsidRPr="00280E69">
                <w:rPr>
                  <w:rFonts w:ascii="Aboriginal Serif" w:hAnsi="Aboriginal Serif"/>
                  <w:color w:val="000000" w:themeColor="text1"/>
                  <w:sz w:val="20"/>
                  <w:szCs w:val="20"/>
                  <w:lang w:val="es-MX"/>
                  <w:rPrChange w:id="1075" w:author="David Beck" w:date="2017-03-11T09:11:00Z">
                    <w:rPr>
                      <w:color w:val="000000" w:themeColor="text1"/>
                      <w:sz w:val="20"/>
                      <w:szCs w:val="20"/>
                      <w:lang w:val="es-MX"/>
                    </w:rPr>
                  </w:rPrChange>
                </w:rPr>
                <w:t xml:space="preserve"> any long vowels in reps 2 and 3</w:t>
              </w:r>
            </w:ins>
            <w:ins w:id="1076" w:author="David Beck" w:date="2017-03-06T12:26:00Z">
              <w:r w:rsidRPr="00280E69">
                <w:rPr>
                  <w:rFonts w:ascii="Aboriginal Serif" w:hAnsi="Aboriginal Serif"/>
                  <w:color w:val="000000" w:themeColor="text1"/>
                  <w:sz w:val="20"/>
                  <w:szCs w:val="20"/>
                  <w:lang w:val="es-MX"/>
                  <w:rPrChange w:id="1077" w:author="David Beck" w:date="2017-03-11T09:11:00Z">
                    <w:rPr>
                      <w:color w:val="000000" w:themeColor="text1"/>
                      <w:sz w:val="20"/>
                      <w:szCs w:val="20"/>
                      <w:lang w:val="es-MX"/>
                    </w:rPr>
                  </w:rPrChange>
                </w:rPr>
                <w:t>, but it’s hard to tell—I’d need a frame for this one.</w:t>
              </w:r>
            </w:ins>
          </w:p>
          <w:p w:rsidR="00A85F6C" w:rsidRPr="002E627D" w:rsidRDefault="00280E69" w:rsidP="000E06A4">
            <w:pPr>
              <w:spacing w:after="200" w:line="276" w:lineRule="auto"/>
              <w:rPr>
                <w:ins w:id="1078" w:author="David Beck" w:date="2017-03-06T12:25:00Z"/>
                <w:rFonts w:ascii="Aboriginal Serif" w:hAnsi="Aboriginal Serif"/>
                <w:color w:val="000000" w:themeColor="text1"/>
                <w:sz w:val="20"/>
                <w:szCs w:val="20"/>
                <w:lang w:val="es-MX"/>
                <w:rPrChange w:id="1079" w:author="David Beck" w:date="2017-03-11T09:11:00Z">
                  <w:rPr>
                    <w:ins w:id="1080" w:author="David Beck" w:date="2017-03-06T12:25:00Z"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ins w:id="1081" w:author="David Beck" w:date="2017-03-06T12:25:00Z">
              <w:r w:rsidRPr="00280E69">
                <w:rPr>
                  <w:rFonts w:ascii="Aboriginal Serif" w:hAnsi="Aboriginal Serif"/>
                  <w:color w:val="000000" w:themeColor="text1"/>
                  <w:sz w:val="20"/>
                  <w:szCs w:val="20"/>
                  <w:lang w:val="es-MX"/>
                  <w:rPrChange w:id="1082" w:author="David Beck" w:date="2017-03-11T09:11:00Z">
                    <w:rPr>
                      <w:color w:val="000000" w:themeColor="text1"/>
                      <w:sz w:val="20"/>
                      <w:szCs w:val="20"/>
                      <w:lang w:val="es-MX"/>
                    </w:rPr>
                  </w:rPrChange>
                </w:rPr>
                <w:t>cf</w:t>
              </w:r>
            </w:ins>
          </w:p>
          <w:p w:rsidR="00F05A19" w:rsidRPr="002E627D" w:rsidRDefault="00280E69" w:rsidP="000E06A4">
            <w:pPr>
              <w:spacing w:after="200" w:line="276" w:lineRule="auto"/>
              <w:rPr>
                <w:rFonts w:ascii="Aboriginal Serif" w:hAnsi="Aboriginal Serif"/>
                <w:color w:val="000000" w:themeColor="text1"/>
                <w:sz w:val="20"/>
                <w:szCs w:val="20"/>
                <w:lang w:val="es-MX"/>
                <w:rPrChange w:id="1083" w:author="David Beck" w:date="2017-03-11T09:11:00Z">
                  <w:rPr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ins w:id="1084" w:author="David Beck" w:date="2017-03-06T12:25:00Z">
              <w:r w:rsidRPr="00280E69">
                <w:rPr>
                  <w:rFonts w:ascii="Aboriginal Serif" w:hAnsi="Aboriginal Serif"/>
                  <w:color w:val="000000" w:themeColor="text1"/>
                  <w:sz w:val="20"/>
                  <w:szCs w:val="20"/>
                  <w:lang w:val="es-MX"/>
                  <w:rPrChange w:id="1085" w:author="David Beck" w:date="2017-03-11T09:11:00Z">
                    <w:rPr>
                      <w:color w:val="000000" w:themeColor="text1"/>
                      <w:sz w:val="20"/>
                      <w:szCs w:val="20"/>
                      <w:lang w:val="es-MX"/>
                    </w:rPr>
                  </w:rPrChange>
                </w:rPr>
                <w:t>puyá:m (n) Linden Tree (Muntingia calabura), fruit is eaten directly off tree</w:t>
              </w:r>
            </w:ins>
          </w:p>
          <w:p w:rsidR="00A85F6C" w:rsidRPr="002E627D" w:rsidRDefault="00A85F6C" w:rsidP="00B04AC9">
            <w:pPr>
              <w:spacing w:after="200" w:line="276" w:lineRule="auto"/>
              <w:rPr>
                <w:ins w:id="1086" w:author="David Beck" w:date="2017-03-06T12:25:00Z"/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1087" w:author="David Beck" w:date="2017-03-11T09:11:00Z">
                  <w:rPr>
                    <w:ins w:id="1088" w:author="David Beck" w:date="2017-03-06T12:25:00Z"/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</w:p>
          <w:p w:rsidR="00A85F6C" w:rsidRPr="002E627D" w:rsidRDefault="00280E69" w:rsidP="00B04AC9">
            <w:pPr>
              <w:spacing w:after="200" w:line="276" w:lineRule="auto"/>
              <w:rPr>
                <w:ins w:id="1089" w:author="David Beck" w:date="2017-03-06T12:25:00Z"/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1090" w:author="David Beck" w:date="2017-03-11T09:11:00Z">
                  <w:rPr>
                    <w:ins w:id="1091" w:author="David Beck" w:date="2017-03-06T12:25:00Z"/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proofErr w:type="gramStart"/>
            <w:ins w:id="1092" w:author="David Beck" w:date="2017-03-06T12:25:00Z">
              <w:r w:rsidRPr="00280E69">
                <w:rPr>
                  <w:rFonts w:ascii="Aboriginal Serif" w:hAnsi="Aboriginal Serif"/>
                  <w:b/>
                  <w:color w:val="000000" w:themeColor="text1"/>
                  <w:sz w:val="20"/>
                  <w:szCs w:val="20"/>
                  <w:lang w:val="es-MX"/>
                  <w:rPrChange w:id="1093" w:author="David Beck" w:date="2017-03-11T09:11:00Z">
                    <w:rPr>
                      <w:b/>
                      <w:color w:val="000000" w:themeColor="text1"/>
                      <w:sz w:val="20"/>
                      <w:szCs w:val="20"/>
                      <w:lang w:val="es-MX"/>
                    </w:rPr>
                  </w:rPrChange>
                </w:rPr>
                <w:t>chi</w:t>
              </w:r>
              <w:proofErr w:type="gramEnd"/>
              <w:r w:rsidRPr="00280E69">
                <w:rPr>
                  <w:rFonts w:ascii="Aboriginal Serif" w:hAnsi="Aboriginal Serif"/>
                  <w:b/>
                  <w:color w:val="000000" w:themeColor="text1"/>
                  <w:sz w:val="20"/>
                  <w:szCs w:val="20"/>
                  <w:lang w:val="es-MX"/>
                  <w:rPrChange w:id="1094" w:author="David Beck" w:date="2017-03-11T09:11:00Z">
                    <w:rPr>
                      <w:b/>
                      <w:color w:val="000000" w:themeColor="text1"/>
                      <w:sz w:val="20"/>
                      <w:szCs w:val="20"/>
                      <w:lang w:val="es-MX"/>
                    </w:rPr>
                  </w:rPrChange>
                </w:rPr>
                <w:t>: ‘tie’</w:t>
              </w:r>
            </w:ins>
            <w:ins w:id="1095" w:author="David Beck" w:date="2017-03-06T12:26:00Z">
              <w:r w:rsidRPr="00280E69">
                <w:rPr>
                  <w:rFonts w:ascii="Aboriginal Serif" w:hAnsi="Aboriginal Serif"/>
                  <w:b/>
                  <w:color w:val="000000" w:themeColor="text1"/>
                  <w:sz w:val="20"/>
                  <w:szCs w:val="20"/>
                  <w:lang w:val="es-MX"/>
                  <w:rPrChange w:id="1096" w:author="David Beck" w:date="2017-03-11T09:11:00Z">
                    <w:rPr>
                      <w:b/>
                      <w:color w:val="000000" w:themeColor="text1"/>
                      <w:sz w:val="20"/>
                      <w:szCs w:val="20"/>
                      <w:lang w:val="es-MX"/>
                    </w:rPr>
                  </w:rPrChange>
                </w:rPr>
                <w:t>?</w:t>
              </w:r>
            </w:ins>
          </w:p>
          <w:p w:rsidR="008875D9" w:rsidRPr="002E627D" w:rsidRDefault="00280E69" w:rsidP="00B04AC9">
            <w:pPr>
              <w:spacing w:after="200" w:line="276" w:lineRule="auto"/>
              <w:rPr>
                <w:rFonts w:ascii="Aboriginal Serif" w:hAnsi="Aboriginal Serif"/>
                <w:i/>
                <w:color w:val="000000" w:themeColor="text1"/>
                <w:sz w:val="20"/>
                <w:szCs w:val="20"/>
                <w:lang w:val="es-MX"/>
                <w:rPrChange w:id="1097" w:author="David Beck" w:date="2017-03-11T09:11:00Z">
                  <w:rPr>
                    <w:i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1098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>Usos:</w:t>
            </w:r>
          </w:p>
        </w:tc>
      </w:tr>
      <w:tr w:rsidR="008178DF" w:rsidRPr="002E627D" w:rsidTr="00AE40F2">
        <w:trPr>
          <w:trHeight w:val="3168"/>
        </w:trPr>
        <w:tc>
          <w:tcPr>
            <w:tcW w:w="4524" w:type="dxa"/>
            <w:gridSpan w:val="2"/>
            <w:vAlign w:val="center"/>
          </w:tcPr>
          <w:p w:rsidR="008178DF" w:rsidRPr="002E627D" w:rsidRDefault="008178DF" w:rsidP="008B0C1C">
            <w:pPr>
              <w:spacing w:after="200" w:line="276" w:lineRule="auto"/>
              <w:jc w:val="center"/>
              <w:rPr>
                <w:rFonts w:ascii="Aboriginal Serif" w:hAnsi="Aboriginal Serif"/>
                <w:noProof/>
                <w:color w:val="000000" w:themeColor="text1"/>
                <w:sz w:val="20"/>
                <w:szCs w:val="20"/>
                <w:rPrChange w:id="1099" w:author="David Beck" w:date="2017-03-11T09:11:00Z">
                  <w:rPr>
                    <w:noProof/>
                    <w:color w:val="000000" w:themeColor="text1"/>
                    <w:sz w:val="20"/>
                    <w:szCs w:val="20"/>
                  </w:rPr>
                </w:rPrChange>
              </w:rPr>
            </w:pPr>
          </w:p>
        </w:tc>
        <w:tc>
          <w:tcPr>
            <w:tcW w:w="4501" w:type="dxa"/>
            <w:gridSpan w:val="2"/>
            <w:vAlign w:val="center"/>
          </w:tcPr>
          <w:p w:rsidR="008178DF" w:rsidRPr="002E627D" w:rsidRDefault="008178DF" w:rsidP="008B0C1C">
            <w:pPr>
              <w:spacing w:after="200" w:line="276" w:lineRule="auto"/>
              <w:jc w:val="center"/>
              <w:rPr>
                <w:rFonts w:ascii="Aboriginal Serif" w:hAnsi="Aboriginal Serif"/>
                <w:noProof/>
                <w:color w:val="000000" w:themeColor="text1"/>
                <w:sz w:val="20"/>
                <w:szCs w:val="20"/>
                <w:rPrChange w:id="1100" w:author="David Beck" w:date="2017-03-11T09:11:00Z">
                  <w:rPr>
                    <w:noProof/>
                    <w:color w:val="000000" w:themeColor="text1"/>
                    <w:sz w:val="20"/>
                    <w:szCs w:val="20"/>
                  </w:rPr>
                </w:rPrChange>
              </w:rPr>
            </w:pPr>
          </w:p>
        </w:tc>
        <w:tc>
          <w:tcPr>
            <w:tcW w:w="2705" w:type="dxa"/>
          </w:tcPr>
          <w:p w:rsidR="008178DF" w:rsidRPr="002E627D" w:rsidRDefault="00280E69" w:rsidP="000E06A4">
            <w:pPr>
              <w:spacing w:after="200" w:line="276" w:lineRule="auto"/>
              <w:rPr>
                <w:rFonts w:ascii="Aboriginal Serif" w:hAnsi="Aboriginal Serif"/>
                <w:color w:val="000000" w:themeColor="text1"/>
                <w:sz w:val="20"/>
                <w:szCs w:val="20"/>
                <w:lang w:val="es-MX"/>
                <w:rPrChange w:id="1101" w:author="David Beck" w:date="2017-03-11T09:11:00Z">
                  <w:rPr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1102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>Asteraceae</w:t>
            </w:r>
          </w:p>
          <w:p w:rsidR="008178DF" w:rsidRPr="002E627D" w:rsidRDefault="00280E69" w:rsidP="000E06A4">
            <w:pPr>
              <w:spacing w:after="200" w:line="276" w:lineRule="auto"/>
              <w:rPr>
                <w:rFonts w:ascii="Aboriginal Serif" w:hAnsi="Aboriginal Serif"/>
                <w:color w:val="000000"/>
                <w:sz w:val="20"/>
                <w:szCs w:val="20"/>
                <w:rPrChange w:id="1103" w:author="David Beck" w:date="2017-03-11T09:11:00Z">
                  <w:rPr>
                    <w:color w:val="000000"/>
                    <w:sz w:val="20"/>
                    <w:szCs w:val="20"/>
                  </w:rPr>
                </w:rPrChange>
              </w:rPr>
            </w:pPr>
            <w:r w:rsidRPr="00280E69">
              <w:rPr>
                <w:rFonts w:ascii="Aboriginal Serif" w:hAnsi="Aboriginal Serif"/>
                <w:i/>
                <w:iCs/>
                <w:color w:val="000000"/>
                <w:sz w:val="20"/>
                <w:szCs w:val="20"/>
                <w:rPrChange w:id="1104" w:author="David Beck" w:date="2017-03-11T09:11:00Z">
                  <w:rPr>
                    <w:i/>
                    <w:iCs/>
                    <w:color w:val="000000"/>
                    <w:sz w:val="20"/>
                    <w:szCs w:val="20"/>
                  </w:rPr>
                </w:rPrChange>
              </w:rPr>
              <w:t xml:space="preserve">Tagetes erecta </w:t>
            </w:r>
            <w:r w:rsidRPr="00280E69">
              <w:rPr>
                <w:rFonts w:ascii="Aboriginal Serif" w:hAnsi="Aboriginal Serif"/>
                <w:iCs/>
                <w:color w:val="000000"/>
                <w:sz w:val="20"/>
                <w:szCs w:val="20"/>
                <w:rPrChange w:id="1105" w:author="David Beck" w:date="2017-03-11T09:11:00Z">
                  <w:rPr>
                    <w:iCs/>
                    <w:color w:val="000000"/>
                    <w:sz w:val="20"/>
                    <w:szCs w:val="20"/>
                  </w:rPr>
                </w:rPrChange>
              </w:rPr>
              <w:t>L.</w:t>
            </w:r>
          </w:p>
          <w:p w:rsidR="00B04AC9" w:rsidRPr="002E627D" w:rsidRDefault="00B04AC9" w:rsidP="000E06A4">
            <w:pPr>
              <w:spacing w:after="200" w:line="276" w:lineRule="auto"/>
              <w:rPr>
                <w:rFonts w:ascii="Aboriginal Serif" w:hAnsi="Aboriginal Serif"/>
                <w:color w:val="000000" w:themeColor="text1"/>
                <w:sz w:val="20"/>
                <w:szCs w:val="20"/>
                <w:lang w:val="es-MX"/>
                <w:rPrChange w:id="1106" w:author="David Beck" w:date="2017-03-11T09:11:00Z">
                  <w:rPr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</w:p>
          <w:p w:rsidR="008178DF" w:rsidRPr="002E627D" w:rsidRDefault="00280E69" w:rsidP="000E06A4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1107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1108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>Colecta: 72022</w:t>
            </w:r>
          </w:p>
          <w:p w:rsidR="008178DF" w:rsidRPr="002E627D" w:rsidRDefault="008178DF" w:rsidP="000E06A4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1109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</w:pPr>
          </w:p>
        </w:tc>
        <w:tc>
          <w:tcPr>
            <w:tcW w:w="2706" w:type="dxa"/>
          </w:tcPr>
          <w:p w:rsidR="008178DF" w:rsidRPr="002E627D" w:rsidRDefault="00280E69" w:rsidP="000E06A4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1110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1111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>Totonaco de Ecatlán</w:t>
            </w:r>
          </w:p>
          <w:p w:rsidR="008875D9" w:rsidRPr="002E627D" w:rsidRDefault="00280E69" w:rsidP="00B04AC9">
            <w:pPr>
              <w:spacing w:after="200" w:line="276" w:lineRule="auto"/>
              <w:rPr>
                <w:ins w:id="1112" w:author="David Beck" w:date="2017-03-07T14:56:00Z"/>
                <w:rFonts w:ascii="Aboriginal Serif" w:hAnsi="Aboriginal Serif"/>
                <w:sz w:val="20"/>
                <w:szCs w:val="20"/>
                <w:rPrChange w:id="1113" w:author="David Beck" w:date="2017-03-11T09:11:00Z">
                  <w:rPr>
                    <w:ins w:id="1114" w:author="David Beck" w:date="2017-03-07T14:56:00Z"/>
                    <w:sz w:val="20"/>
                    <w:szCs w:val="20"/>
                  </w:rPr>
                </w:rPrChange>
              </w:rPr>
            </w:pPr>
            <w:r w:rsidRPr="00280E69">
              <w:rPr>
                <w:rFonts w:ascii="Aboriginal Serif" w:hAnsi="Aboriginal Serif"/>
                <w:sz w:val="20"/>
                <w:szCs w:val="20"/>
                <w:rPrChange w:id="1115" w:author="David Beck" w:date="2017-03-11T09:11:00Z">
                  <w:rPr>
                    <w:sz w:val="20"/>
                    <w:szCs w:val="20"/>
                  </w:rPr>
                </w:rPrChange>
              </w:rPr>
              <w:t xml:space="preserve">qa:lpuxamxanat </w:t>
            </w:r>
          </w:p>
          <w:p w:rsidR="00915D0C" w:rsidRPr="002E627D" w:rsidRDefault="00915D0C" w:rsidP="00B04AC9">
            <w:pPr>
              <w:spacing w:after="200" w:line="276" w:lineRule="auto"/>
              <w:rPr>
                <w:ins w:id="1116" w:author="David Beck" w:date="2017-03-07T14:56:00Z"/>
                <w:rFonts w:ascii="Aboriginal Serif" w:hAnsi="Aboriginal Serif"/>
                <w:sz w:val="20"/>
                <w:szCs w:val="20"/>
                <w:rPrChange w:id="1117" w:author="David Beck" w:date="2017-03-11T09:11:00Z">
                  <w:rPr>
                    <w:ins w:id="1118" w:author="David Beck" w:date="2017-03-07T14:56:00Z"/>
                    <w:sz w:val="20"/>
                    <w:szCs w:val="20"/>
                  </w:rPr>
                </w:rPrChange>
              </w:rPr>
            </w:pPr>
          </w:p>
          <w:p w:rsidR="00915D0C" w:rsidRPr="002E627D" w:rsidRDefault="00280E69" w:rsidP="00B04AC9">
            <w:pPr>
              <w:spacing w:after="200" w:line="276" w:lineRule="auto"/>
              <w:rPr>
                <w:ins w:id="1119" w:author="David Beck" w:date="2017-03-07T15:03:00Z"/>
                <w:rFonts w:ascii="Aboriginal Serif" w:hAnsi="Aboriginal Serif"/>
                <w:sz w:val="20"/>
                <w:szCs w:val="20"/>
                <w:rPrChange w:id="1120" w:author="David Beck" w:date="2017-03-11T09:11:00Z">
                  <w:rPr>
                    <w:ins w:id="1121" w:author="David Beck" w:date="2017-03-07T15:03:00Z"/>
                    <w:sz w:val="20"/>
                    <w:szCs w:val="20"/>
                  </w:rPr>
                </w:rPrChange>
              </w:rPr>
            </w:pPr>
            <w:ins w:id="1122" w:author="David Beck" w:date="2017-03-07T14:56:00Z">
              <w:r w:rsidRPr="00280E69">
                <w:rPr>
                  <w:rFonts w:ascii="Aboriginal Serif" w:hAnsi="Aboriginal Serif"/>
                  <w:sz w:val="20"/>
                  <w:szCs w:val="20"/>
                  <w:rPrChange w:id="1123" w:author="David Beck" w:date="2017-03-11T09:11:00Z">
                    <w:rPr>
                      <w:sz w:val="20"/>
                      <w:szCs w:val="20"/>
                    </w:rPr>
                  </w:rPrChange>
                </w:rPr>
                <w:t>qalhpuxamx</w:t>
              </w:r>
            </w:ins>
            <w:ins w:id="1124" w:author="David Beck" w:date="2017-03-07T14:57:00Z">
              <w:r w:rsidRPr="00280E69">
                <w:rPr>
                  <w:rFonts w:ascii="Aboriginal Serif" w:hAnsi="Aboriginal Serif"/>
                  <w:sz w:val="20"/>
                  <w:szCs w:val="20"/>
                  <w:rPrChange w:id="1125" w:author="David Beck" w:date="2017-03-11T09:11:00Z">
                    <w:rPr>
                      <w:sz w:val="20"/>
                      <w:szCs w:val="20"/>
                    </w:rPr>
                  </w:rPrChange>
                </w:rPr>
                <w:t>ánat</w:t>
              </w:r>
            </w:ins>
          </w:p>
          <w:p w:rsidR="006B767A" w:rsidRPr="002E627D" w:rsidRDefault="006B767A" w:rsidP="00B04AC9">
            <w:pPr>
              <w:spacing w:after="200" w:line="276" w:lineRule="auto"/>
              <w:rPr>
                <w:ins w:id="1126" w:author="David Beck" w:date="2017-03-07T15:03:00Z"/>
                <w:rFonts w:ascii="Aboriginal Serif" w:hAnsi="Aboriginal Serif"/>
                <w:sz w:val="20"/>
                <w:szCs w:val="20"/>
                <w:rPrChange w:id="1127" w:author="David Beck" w:date="2017-03-11T09:11:00Z">
                  <w:rPr>
                    <w:ins w:id="1128" w:author="David Beck" w:date="2017-03-07T15:03:00Z"/>
                    <w:sz w:val="20"/>
                    <w:szCs w:val="20"/>
                  </w:rPr>
                </w:rPrChange>
              </w:rPr>
            </w:pPr>
          </w:p>
          <w:p w:rsidR="006B767A" w:rsidRPr="002E627D" w:rsidRDefault="00280E69" w:rsidP="00B04AC9">
            <w:pPr>
              <w:spacing w:after="200" w:line="276" w:lineRule="auto"/>
              <w:rPr>
                <w:ins w:id="1129" w:author="David Beck" w:date="2017-03-07T15:03:00Z"/>
                <w:rFonts w:ascii="Aboriginal Serif" w:hAnsi="Aboriginal Serif"/>
                <w:sz w:val="20"/>
                <w:szCs w:val="20"/>
                <w:rPrChange w:id="1130" w:author="David Beck" w:date="2017-03-11T09:11:00Z">
                  <w:rPr>
                    <w:ins w:id="1131" w:author="David Beck" w:date="2017-03-07T15:03:00Z"/>
                    <w:sz w:val="20"/>
                    <w:szCs w:val="20"/>
                  </w:rPr>
                </w:rPrChange>
              </w:rPr>
            </w:pPr>
            <w:ins w:id="1132" w:author="David Beck" w:date="2017-03-07T15:03:00Z">
              <w:r w:rsidRPr="00280E69">
                <w:rPr>
                  <w:rFonts w:ascii="Aboriginal Serif" w:hAnsi="Aboriginal Serif"/>
                  <w:sz w:val="20"/>
                  <w:szCs w:val="20"/>
                  <w:rPrChange w:id="1133" w:author="David Beck" w:date="2017-03-11T09:11:00Z">
                    <w:rPr>
                      <w:sz w:val="20"/>
                      <w:szCs w:val="20"/>
                    </w:rPr>
                  </w:rPrChange>
                </w:rPr>
                <w:t>qalh- classifier for flowers</w:t>
              </w:r>
            </w:ins>
          </w:p>
          <w:p w:rsidR="006B767A" w:rsidRPr="002E627D" w:rsidRDefault="00280E69" w:rsidP="00B04AC9">
            <w:pPr>
              <w:spacing w:after="200" w:line="276" w:lineRule="auto"/>
              <w:rPr>
                <w:ins w:id="1134" w:author="David Beck" w:date="2017-03-07T15:03:00Z"/>
                <w:rFonts w:ascii="Aboriginal Serif" w:hAnsi="Aboriginal Serif"/>
                <w:sz w:val="20"/>
                <w:szCs w:val="20"/>
                <w:rPrChange w:id="1135" w:author="David Beck" w:date="2017-03-11T09:11:00Z">
                  <w:rPr>
                    <w:ins w:id="1136" w:author="David Beck" w:date="2017-03-07T15:03:00Z"/>
                    <w:sz w:val="20"/>
                    <w:szCs w:val="20"/>
                  </w:rPr>
                </w:rPrChange>
              </w:rPr>
            </w:pPr>
            <w:ins w:id="1137" w:author="David Beck" w:date="2017-03-07T15:03:00Z">
              <w:r w:rsidRPr="00280E69">
                <w:rPr>
                  <w:rFonts w:ascii="Aboriginal Serif" w:hAnsi="Aboriginal Serif"/>
                  <w:sz w:val="20"/>
                  <w:szCs w:val="20"/>
                  <w:rPrChange w:id="1138" w:author="David Beck" w:date="2017-03-11T09:11:00Z">
                    <w:rPr>
                      <w:sz w:val="20"/>
                      <w:szCs w:val="20"/>
                    </w:rPr>
                  </w:rPrChange>
                </w:rPr>
                <w:t>puxam 20</w:t>
              </w:r>
            </w:ins>
          </w:p>
          <w:p w:rsidR="006B767A" w:rsidRPr="002E627D" w:rsidRDefault="00280E69" w:rsidP="00B04AC9">
            <w:pPr>
              <w:spacing w:after="200" w:line="276" w:lineRule="auto"/>
              <w:rPr>
                <w:rFonts w:ascii="Aboriginal Serif" w:hAnsi="Aboriginal Serif"/>
                <w:sz w:val="20"/>
                <w:szCs w:val="20"/>
                <w:rPrChange w:id="1139" w:author="David Beck" w:date="2017-03-11T09:11:00Z">
                  <w:rPr>
                    <w:sz w:val="20"/>
                    <w:szCs w:val="20"/>
                  </w:rPr>
                </w:rPrChange>
              </w:rPr>
            </w:pPr>
            <w:ins w:id="1140" w:author="David Beck" w:date="2017-03-07T15:04:00Z">
              <w:r w:rsidRPr="00280E69">
                <w:rPr>
                  <w:rFonts w:ascii="Aboriginal Serif" w:hAnsi="Aboriginal Serif"/>
                  <w:sz w:val="20"/>
                  <w:szCs w:val="20"/>
                  <w:rPrChange w:id="1141" w:author="David Beck" w:date="2017-03-11T09:11:00Z">
                    <w:rPr>
                      <w:sz w:val="20"/>
                      <w:szCs w:val="20"/>
                    </w:rPr>
                  </w:rPrChange>
                </w:rPr>
                <w:t>xanat flower</w:t>
              </w:r>
            </w:ins>
          </w:p>
          <w:p w:rsidR="005B75A6" w:rsidRPr="002E627D" w:rsidRDefault="005B75A6" w:rsidP="00B04AC9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1142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</w:p>
          <w:p w:rsidR="008875D9" w:rsidRPr="002E627D" w:rsidRDefault="00280E69" w:rsidP="008875D9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1143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1144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  <w:lastRenderedPageBreak/>
              <w:t>Nahuat de S. M. Tzinacapan</w:t>
            </w:r>
          </w:p>
          <w:p w:rsidR="008875D9" w:rsidRPr="002E627D" w:rsidRDefault="00280E69" w:rsidP="008875D9">
            <w:pPr>
              <w:spacing w:after="200" w:line="276" w:lineRule="auto"/>
              <w:rPr>
                <w:rFonts w:ascii="Aboriginal Serif" w:hAnsi="Aboriginal Serif"/>
                <w:i/>
                <w:sz w:val="20"/>
                <w:szCs w:val="20"/>
                <w:rPrChange w:id="1145" w:author="David Beck" w:date="2017-03-11T09:11:00Z">
                  <w:rPr>
                    <w:i/>
                    <w:sz w:val="20"/>
                    <w:szCs w:val="20"/>
                  </w:rPr>
                </w:rPrChange>
              </w:rPr>
            </w:pPr>
            <w:r w:rsidRPr="00280E69">
              <w:rPr>
                <w:rFonts w:ascii="Aboriginal Serif" w:hAnsi="Aboriginal Serif"/>
                <w:i/>
                <w:sz w:val="20"/>
                <w:szCs w:val="20"/>
                <w:rPrChange w:id="1146" w:author="David Beck" w:date="2017-03-11T09:11:00Z">
                  <w:rPr>
                    <w:i/>
                    <w:sz w:val="20"/>
                    <w:szCs w:val="20"/>
                  </w:rPr>
                </w:rPrChange>
              </w:rPr>
              <w:t>sempowalxo:chit</w:t>
            </w:r>
          </w:p>
          <w:p w:rsidR="008875D9" w:rsidRPr="002E627D" w:rsidRDefault="008875D9" w:rsidP="00B04AC9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1147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</w:p>
          <w:p w:rsidR="008178DF" w:rsidRPr="002E627D" w:rsidRDefault="00280E69" w:rsidP="00B04AC9">
            <w:pPr>
              <w:spacing w:after="200" w:line="276" w:lineRule="auto"/>
              <w:rPr>
                <w:rFonts w:ascii="Aboriginal Serif" w:hAnsi="Aboriginal Serif"/>
                <w:i/>
                <w:color w:val="000000" w:themeColor="text1"/>
                <w:sz w:val="20"/>
                <w:szCs w:val="20"/>
                <w:lang w:val="es-MX"/>
                <w:rPrChange w:id="1148" w:author="David Beck" w:date="2017-03-11T09:11:00Z">
                  <w:rPr>
                    <w:i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1149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>Usos:</w:t>
            </w:r>
            <w:r w:rsidRPr="00280E69">
              <w:rPr>
                <w:rFonts w:ascii="Aboriginal Serif" w:hAnsi="Aboriginal Serif"/>
                <w:color w:val="000000" w:themeColor="text1"/>
                <w:sz w:val="20"/>
                <w:szCs w:val="20"/>
                <w:lang w:val="es-MX"/>
                <w:rPrChange w:id="1150" w:author="David Beck" w:date="2017-03-11T09:11:00Z">
                  <w:rPr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 xml:space="preserve"> </w:t>
            </w:r>
          </w:p>
        </w:tc>
      </w:tr>
      <w:tr w:rsidR="008178DF" w:rsidRPr="002E627D" w:rsidTr="00AE40F2">
        <w:trPr>
          <w:trHeight w:val="3168"/>
        </w:trPr>
        <w:tc>
          <w:tcPr>
            <w:tcW w:w="4524" w:type="dxa"/>
            <w:gridSpan w:val="2"/>
            <w:vAlign w:val="center"/>
          </w:tcPr>
          <w:p w:rsidR="008178DF" w:rsidRPr="002E627D" w:rsidRDefault="008178DF" w:rsidP="008B0C1C">
            <w:pPr>
              <w:spacing w:after="200" w:line="276" w:lineRule="auto"/>
              <w:jc w:val="center"/>
              <w:rPr>
                <w:rFonts w:ascii="Aboriginal Serif" w:hAnsi="Aboriginal Serif"/>
                <w:noProof/>
                <w:color w:val="000000" w:themeColor="text1"/>
                <w:sz w:val="20"/>
                <w:szCs w:val="20"/>
                <w:rPrChange w:id="1151" w:author="David Beck" w:date="2017-03-11T09:11:00Z">
                  <w:rPr>
                    <w:noProof/>
                    <w:color w:val="000000" w:themeColor="text1"/>
                    <w:sz w:val="20"/>
                    <w:szCs w:val="20"/>
                  </w:rPr>
                </w:rPrChange>
              </w:rPr>
            </w:pPr>
          </w:p>
        </w:tc>
        <w:tc>
          <w:tcPr>
            <w:tcW w:w="4501" w:type="dxa"/>
            <w:gridSpan w:val="2"/>
            <w:vAlign w:val="center"/>
          </w:tcPr>
          <w:p w:rsidR="008178DF" w:rsidRPr="002E627D" w:rsidRDefault="008178DF" w:rsidP="008B0C1C">
            <w:pPr>
              <w:spacing w:after="200" w:line="276" w:lineRule="auto"/>
              <w:jc w:val="center"/>
              <w:rPr>
                <w:rFonts w:ascii="Aboriginal Serif" w:hAnsi="Aboriginal Serif"/>
                <w:noProof/>
                <w:color w:val="000000" w:themeColor="text1"/>
                <w:sz w:val="20"/>
                <w:szCs w:val="20"/>
                <w:rPrChange w:id="1152" w:author="David Beck" w:date="2017-03-11T09:11:00Z">
                  <w:rPr>
                    <w:noProof/>
                    <w:color w:val="000000" w:themeColor="text1"/>
                    <w:sz w:val="20"/>
                    <w:szCs w:val="20"/>
                  </w:rPr>
                </w:rPrChange>
              </w:rPr>
            </w:pPr>
          </w:p>
        </w:tc>
        <w:tc>
          <w:tcPr>
            <w:tcW w:w="2705" w:type="dxa"/>
          </w:tcPr>
          <w:p w:rsidR="00B04AC9" w:rsidRPr="002E627D" w:rsidRDefault="00280E69" w:rsidP="000E06A4">
            <w:pPr>
              <w:spacing w:after="200" w:line="276" w:lineRule="auto"/>
              <w:rPr>
                <w:rFonts w:ascii="Aboriginal Serif" w:hAnsi="Aboriginal Serif"/>
                <w:color w:val="000000" w:themeColor="text1"/>
                <w:sz w:val="20"/>
                <w:szCs w:val="20"/>
                <w:lang w:val="es-MX"/>
                <w:rPrChange w:id="1153" w:author="David Beck" w:date="2017-03-11T09:11:00Z">
                  <w:rPr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1154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>Asteraceae</w:t>
            </w:r>
          </w:p>
          <w:p w:rsidR="008875D9" w:rsidRPr="002E627D" w:rsidRDefault="00280E69" w:rsidP="000E06A4">
            <w:pPr>
              <w:spacing w:after="200" w:line="276" w:lineRule="auto"/>
              <w:rPr>
                <w:rFonts w:ascii="Aboriginal Serif" w:hAnsi="Aboriginal Serif" w:cs="Times New Roman"/>
                <w:color w:val="000000"/>
                <w:sz w:val="20"/>
                <w:szCs w:val="20"/>
                <w:rPrChange w:id="1155" w:author="David Beck" w:date="2017-03-11T09:11:00Z">
                  <w:rPr>
                    <w:rFonts w:cs="Times New Roman"/>
                    <w:color w:val="000000"/>
                    <w:sz w:val="20"/>
                    <w:szCs w:val="20"/>
                  </w:rPr>
                </w:rPrChange>
              </w:rPr>
            </w:pPr>
            <w:r w:rsidRPr="00280E69">
              <w:rPr>
                <w:rFonts w:ascii="Aboriginal Serif" w:hAnsi="Aboriginal Serif" w:cs="Times New Roman"/>
                <w:i/>
                <w:iCs/>
                <w:color w:val="000000"/>
                <w:sz w:val="20"/>
                <w:szCs w:val="20"/>
                <w:rPrChange w:id="1156" w:author="David Beck" w:date="2017-03-11T09:11:00Z">
                  <w:rPr>
                    <w:rFonts w:cs="Times New Roman"/>
                    <w:i/>
                    <w:iCs/>
                    <w:color w:val="000000"/>
                    <w:sz w:val="20"/>
                    <w:szCs w:val="20"/>
                  </w:rPr>
                </w:rPrChange>
              </w:rPr>
              <w:t>Smallanthus maculatus</w:t>
            </w:r>
            <w:r w:rsidRPr="00280E69">
              <w:rPr>
                <w:rFonts w:ascii="Aboriginal Serif" w:hAnsi="Aboriginal Serif" w:cs="Times New Roman"/>
                <w:color w:val="000000"/>
                <w:sz w:val="20"/>
                <w:szCs w:val="20"/>
                <w:rPrChange w:id="1157" w:author="David Beck" w:date="2017-03-11T09:11:00Z">
                  <w:rPr>
                    <w:rFonts w:cs="Times New Roman"/>
                    <w:color w:val="000000"/>
                    <w:sz w:val="20"/>
                    <w:szCs w:val="20"/>
                  </w:rPr>
                </w:rPrChange>
              </w:rPr>
              <w:t xml:space="preserve"> (Cav.) H. Rob.</w:t>
            </w:r>
          </w:p>
          <w:p w:rsidR="008875D9" w:rsidRPr="002E627D" w:rsidRDefault="008875D9" w:rsidP="000E06A4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1158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</w:p>
          <w:p w:rsidR="008178DF" w:rsidRPr="002E627D" w:rsidRDefault="00280E69" w:rsidP="000E06A4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1159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1160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>Colecta: 72023</w:t>
            </w:r>
          </w:p>
          <w:p w:rsidR="008178DF" w:rsidRPr="002E627D" w:rsidRDefault="008178DF" w:rsidP="000E06A4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1161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</w:pPr>
          </w:p>
        </w:tc>
        <w:tc>
          <w:tcPr>
            <w:tcW w:w="2706" w:type="dxa"/>
          </w:tcPr>
          <w:p w:rsidR="008178DF" w:rsidRPr="002E627D" w:rsidRDefault="00280E69" w:rsidP="000E06A4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1162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1163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  <w:t>Totonaco de Ecatlán</w:t>
            </w:r>
          </w:p>
          <w:p w:rsidR="005B75A6" w:rsidRPr="002E627D" w:rsidRDefault="00280E69" w:rsidP="00B04AC9">
            <w:pPr>
              <w:spacing w:after="200" w:line="276" w:lineRule="auto"/>
              <w:rPr>
                <w:rFonts w:ascii="Aboriginal Serif" w:hAnsi="Aboriginal Serif"/>
                <w:sz w:val="20"/>
                <w:szCs w:val="20"/>
                <w:rPrChange w:id="1164" w:author="David Beck" w:date="2017-03-11T09:11:00Z">
                  <w:rPr>
                    <w:sz w:val="20"/>
                    <w:szCs w:val="20"/>
                  </w:rPr>
                </w:rPrChange>
              </w:rPr>
            </w:pPr>
            <w:r w:rsidRPr="00280E69">
              <w:rPr>
                <w:rFonts w:ascii="Aboriginal Serif" w:hAnsi="Aboriginal Serif"/>
                <w:sz w:val="20"/>
                <w:szCs w:val="20"/>
                <w:rPrChange w:id="1165" w:author="David Beck" w:date="2017-03-11T09:11:00Z">
                  <w:rPr>
                    <w:sz w:val="20"/>
                    <w:szCs w:val="20"/>
                  </w:rPr>
                </w:rPrChange>
              </w:rPr>
              <w:t xml:space="preserve">lhpili:lhtawá: </w:t>
            </w:r>
          </w:p>
          <w:p w:rsidR="008875D9" w:rsidRPr="002E627D" w:rsidRDefault="008875D9" w:rsidP="008875D9">
            <w:pPr>
              <w:spacing w:after="200" w:line="276" w:lineRule="auto"/>
              <w:rPr>
                <w:ins w:id="1166" w:author="David Beck" w:date="2017-03-07T15:05:00Z"/>
                <w:rFonts w:ascii="Aboriginal Serif" w:hAnsi="Aboriginal Serif"/>
                <w:b/>
                <w:color w:val="000000" w:themeColor="text1"/>
                <w:sz w:val="20"/>
                <w:szCs w:val="20"/>
                <w:rPrChange w:id="1167" w:author="David Beck" w:date="2017-03-11T09:11:00Z">
                  <w:rPr>
                    <w:ins w:id="1168" w:author="David Beck" w:date="2017-03-07T15:05:00Z"/>
                    <w:b/>
                    <w:color w:val="000000" w:themeColor="text1"/>
                    <w:sz w:val="20"/>
                    <w:szCs w:val="20"/>
                  </w:rPr>
                </w:rPrChange>
              </w:rPr>
            </w:pPr>
          </w:p>
          <w:p w:rsidR="00247963" w:rsidRPr="002E627D" w:rsidRDefault="00280E69" w:rsidP="008875D9">
            <w:pPr>
              <w:spacing w:after="200" w:line="276" w:lineRule="auto"/>
              <w:rPr>
                <w:ins w:id="1169" w:author="David Beck" w:date="2017-03-07T15:09:00Z"/>
                <w:rFonts w:ascii="Aboriginal Serif" w:hAnsi="Aboriginal Serif"/>
                <w:b/>
                <w:color w:val="000000" w:themeColor="text1"/>
                <w:sz w:val="20"/>
                <w:szCs w:val="20"/>
                <w:rPrChange w:id="1170" w:author="David Beck" w:date="2017-03-11T09:11:00Z">
                  <w:rPr>
                    <w:ins w:id="1171" w:author="David Beck" w:date="2017-03-07T15:09:00Z"/>
                    <w:b/>
                    <w:color w:val="000000" w:themeColor="text1"/>
                    <w:sz w:val="20"/>
                    <w:szCs w:val="20"/>
                  </w:rPr>
                </w:rPrChange>
              </w:rPr>
            </w:pPr>
            <w:ins w:id="1172" w:author="David Beck" w:date="2017-03-07T15:05:00Z">
              <w:r w:rsidRPr="00280E69">
                <w:rPr>
                  <w:rFonts w:ascii="Aboriginal Serif" w:hAnsi="Aboriginal Serif"/>
                  <w:b/>
                  <w:color w:val="000000" w:themeColor="text1"/>
                  <w:sz w:val="20"/>
                  <w:szCs w:val="20"/>
                  <w:rPrChange w:id="1173" w:author="David Beck" w:date="2017-03-11T09:11:00Z">
                    <w:rPr>
                      <w:b/>
                      <w:color w:val="000000" w:themeColor="text1"/>
                      <w:sz w:val="20"/>
                      <w:szCs w:val="20"/>
                    </w:rPr>
                  </w:rPrChange>
                </w:rPr>
                <w:t>lhpi</w:t>
              </w:r>
            </w:ins>
            <w:ins w:id="1174" w:author="David Beck" w:date="2017-03-07T15:07:00Z">
              <w:r w:rsidRPr="00280E69">
                <w:rPr>
                  <w:rFonts w:ascii="Aboriginal Serif" w:hAnsi="Aboriginal Serif"/>
                  <w:b/>
                  <w:color w:val="000000" w:themeColor="text1"/>
                  <w:sz w:val="20"/>
                  <w:szCs w:val="20"/>
                  <w:rPrChange w:id="1175" w:author="David Beck" w:date="2017-03-11T09:11:00Z">
                    <w:rPr>
                      <w:b/>
                      <w:color w:val="000000" w:themeColor="text1"/>
                      <w:sz w:val="20"/>
                      <w:szCs w:val="20"/>
                    </w:rPr>
                  </w:rPrChange>
                </w:rPr>
                <w:t>:</w:t>
              </w:r>
            </w:ins>
            <w:ins w:id="1176" w:author="David Beck" w:date="2017-03-07T15:05:00Z">
              <w:r w:rsidRPr="00280E69">
                <w:rPr>
                  <w:rFonts w:ascii="Aboriginal Serif" w:hAnsi="Aboriginal Serif"/>
                  <w:b/>
                  <w:color w:val="000000" w:themeColor="text1"/>
                  <w:sz w:val="20"/>
                  <w:szCs w:val="20"/>
                  <w:rPrChange w:id="1177" w:author="David Beck" w:date="2017-03-11T09:11:00Z">
                    <w:rPr>
                      <w:b/>
                      <w:color w:val="000000" w:themeColor="text1"/>
                      <w:sz w:val="20"/>
                      <w:szCs w:val="20"/>
                    </w:rPr>
                  </w:rPrChange>
                </w:rPr>
                <w:t>l</w:t>
              </w:r>
            </w:ins>
            <w:ins w:id="1178" w:author="David Beck" w:date="2017-03-07T15:11:00Z">
              <w:r w:rsidRPr="00280E69">
                <w:rPr>
                  <w:rFonts w:ascii="Aboriginal Serif" w:hAnsi="Aboriginal Serif"/>
                  <w:b/>
                  <w:color w:val="000000" w:themeColor="text1"/>
                  <w:sz w:val="20"/>
                  <w:szCs w:val="20"/>
                  <w:rPrChange w:id="1179" w:author="David Beck" w:date="2017-03-11T09:11:00Z">
                    <w:rPr>
                      <w:b/>
                      <w:color w:val="000000" w:themeColor="text1"/>
                      <w:sz w:val="20"/>
                      <w:szCs w:val="20"/>
                    </w:rPr>
                  </w:rPrChange>
                </w:rPr>
                <w:t>i</w:t>
              </w:r>
            </w:ins>
            <w:ins w:id="1180" w:author="David Beck" w:date="2017-03-07T15:08:00Z">
              <w:r w:rsidRPr="00280E69">
                <w:rPr>
                  <w:rFonts w:ascii="Aboriginal Serif" w:hAnsi="Aboriginal Serif"/>
                  <w:b/>
                  <w:color w:val="000000" w:themeColor="text1"/>
                  <w:sz w:val="20"/>
                  <w:szCs w:val="20"/>
                  <w:rPrChange w:id="1181" w:author="David Beck" w:date="2017-03-11T09:11:00Z">
                    <w:rPr>
                      <w:b/>
                      <w:color w:val="000000" w:themeColor="text1"/>
                      <w:sz w:val="20"/>
                      <w:szCs w:val="20"/>
                    </w:rPr>
                  </w:rPrChange>
                </w:rPr>
                <w:t>:'</w:t>
              </w:r>
            </w:ins>
            <w:ins w:id="1182" w:author="David Beck" w:date="2017-03-07T15:05:00Z">
              <w:r w:rsidRPr="00280E69">
                <w:rPr>
                  <w:rFonts w:ascii="Aboriginal Serif" w:hAnsi="Aboriginal Serif"/>
                  <w:b/>
                  <w:color w:val="000000" w:themeColor="text1"/>
                  <w:sz w:val="20"/>
                  <w:szCs w:val="20"/>
                  <w:rPrChange w:id="1183" w:author="David Beck" w:date="2017-03-11T09:11:00Z">
                    <w:rPr>
                      <w:b/>
                      <w:color w:val="000000" w:themeColor="text1"/>
                      <w:sz w:val="20"/>
                      <w:szCs w:val="20"/>
                    </w:rPr>
                  </w:rPrChange>
                </w:rPr>
                <w:t>itaw</w:t>
              </w:r>
            </w:ins>
            <w:ins w:id="1184" w:author="David Beck" w:date="2017-03-07T15:07:00Z">
              <w:r w:rsidRPr="00280E69">
                <w:rPr>
                  <w:rFonts w:ascii="Aboriginal Serif" w:hAnsi="Aboriginal Serif"/>
                  <w:b/>
                  <w:color w:val="000000" w:themeColor="text1"/>
                  <w:sz w:val="20"/>
                  <w:szCs w:val="20"/>
                  <w:rPrChange w:id="1185" w:author="David Beck" w:date="2017-03-11T09:11:00Z">
                    <w:rPr>
                      <w:b/>
                      <w:color w:val="000000" w:themeColor="text1"/>
                      <w:sz w:val="20"/>
                      <w:szCs w:val="20"/>
                    </w:rPr>
                  </w:rPrChange>
                </w:rPr>
                <w:t>á:'</w:t>
              </w:r>
            </w:ins>
          </w:p>
          <w:p w:rsidR="000A1EDB" w:rsidRPr="002E627D" w:rsidRDefault="000A1EDB" w:rsidP="008875D9">
            <w:pPr>
              <w:spacing w:after="200" w:line="276" w:lineRule="auto"/>
              <w:rPr>
                <w:ins w:id="1186" w:author="David Beck" w:date="2017-03-07T15:09:00Z"/>
                <w:rFonts w:ascii="Aboriginal Serif" w:hAnsi="Aboriginal Serif"/>
                <w:b/>
                <w:color w:val="000000" w:themeColor="text1"/>
                <w:sz w:val="20"/>
                <w:szCs w:val="20"/>
                <w:rPrChange w:id="1187" w:author="David Beck" w:date="2017-03-11T09:11:00Z">
                  <w:rPr>
                    <w:ins w:id="1188" w:author="David Beck" w:date="2017-03-07T15:09:00Z"/>
                    <w:b/>
                    <w:color w:val="000000" w:themeColor="text1"/>
                    <w:sz w:val="20"/>
                    <w:szCs w:val="20"/>
                  </w:rPr>
                </w:rPrChange>
              </w:rPr>
            </w:pPr>
          </w:p>
          <w:p w:rsidR="000A1EDB" w:rsidRPr="002E627D" w:rsidRDefault="00280E69" w:rsidP="000A1EDB">
            <w:pPr>
              <w:spacing w:after="200" w:line="276" w:lineRule="auto"/>
              <w:rPr>
                <w:ins w:id="1189" w:author="David Beck" w:date="2017-03-07T15:11:00Z"/>
                <w:rFonts w:ascii="Aboriginal Serif" w:hAnsi="Aboriginal Serif"/>
                <w:b/>
                <w:color w:val="000000" w:themeColor="text1"/>
                <w:sz w:val="20"/>
                <w:szCs w:val="20"/>
                <w:rPrChange w:id="1190" w:author="David Beck" w:date="2017-03-11T09:11:00Z">
                  <w:rPr>
                    <w:ins w:id="1191" w:author="David Beck" w:date="2017-03-07T15:11:00Z"/>
                    <w:b/>
                    <w:color w:val="000000" w:themeColor="text1"/>
                    <w:sz w:val="20"/>
                    <w:szCs w:val="20"/>
                  </w:rPr>
                </w:rPrChange>
              </w:rPr>
            </w:pPr>
            <w:ins w:id="1192" w:author="David Beck" w:date="2017-03-07T15:09:00Z">
              <w:r w:rsidRPr="00280E69">
                <w:rPr>
                  <w:rFonts w:ascii="Aboriginal Serif" w:hAnsi="Aboriginal Serif"/>
                  <w:b/>
                  <w:color w:val="000000" w:themeColor="text1"/>
                  <w:sz w:val="20"/>
                  <w:szCs w:val="20"/>
                  <w:rPrChange w:id="1193" w:author="David Beck" w:date="2017-03-11T09:11:00Z">
                    <w:rPr>
                      <w:b/>
                      <w:color w:val="000000" w:themeColor="text1"/>
                      <w:sz w:val="20"/>
                      <w:szCs w:val="20"/>
                    </w:rPr>
                  </w:rPrChange>
                </w:rPr>
                <w:t>?? lhpi'</w:t>
              </w:r>
            </w:ins>
            <w:ins w:id="1194" w:author="David Beck" w:date="2017-03-07T15:10:00Z">
              <w:r w:rsidRPr="00280E69">
                <w:rPr>
                  <w:rFonts w:ascii="Aboriginal Serif" w:hAnsi="Aboriginal Serif"/>
                  <w:b/>
                  <w:color w:val="000000" w:themeColor="text1"/>
                  <w:sz w:val="20"/>
                  <w:szCs w:val="20"/>
                  <w:rPrChange w:id="1195" w:author="David Beck" w:date="2017-03-11T09:11:00Z">
                    <w:rPr>
                      <w:b/>
                      <w:color w:val="000000" w:themeColor="text1"/>
                      <w:sz w:val="20"/>
                      <w:szCs w:val="20"/>
                    </w:rPr>
                  </w:rPrChange>
                </w:rPr>
                <w:t>lili' ‘spotted/striped’</w:t>
              </w:r>
            </w:ins>
          </w:p>
          <w:p w:rsidR="00555CE7" w:rsidRPr="002E627D" w:rsidRDefault="00555CE7" w:rsidP="000A1EDB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1196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</w:pPr>
          </w:p>
          <w:p w:rsidR="008875D9" w:rsidRPr="002E627D" w:rsidRDefault="00280E69" w:rsidP="008875D9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1197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1198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  <w:t>Nahuat de S. M. Tzinacapan</w:t>
            </w:r>
          </w:p>
          <w:p w:rsidR="008875D9" w:rsidRPr="002E627D" w:rsidRDefault="00280E69" w:rsidP="00B04AC9">
            <w:pPr>
              <w:spacing w:after="200" w:line="276" w:lineRule="auto"/>
              <w:rPr>
                <w:rFonts w:ascii="Aboriginal Serif" w:hAnsi="Aboriginal Serif"/>
                <w:b/>
                <w:i/>
                <w:color w:val="000000" w:themeColor="text1"/>
                <w:sz w:val="20"/>
                <w:szCs w:val="20"/>
                <w:lang w:val="es-MX"/>
                <w:rPrChange w:id="1199" w:author="David Beck" w:date="2017-03-11T09:11:00Z">
                  <w:rPr>
                    <w:b/>
                    <w:i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r w:rsidRPr="00280E69">
              <w:rPr>
                <w:rFonts w:ascii="Aboriginal Serif" w:hAnsi="Aboriginal Serif"/>
                <w:i/>
                <w:sz w:val="20"/>
                <w:szCs w:val="20"/>
                <w:rPrChange w:id="1200" w:author="David Beck" w:date="2017-03-11T09:11:00Z">
                  <w:rPr>
                    <w:i/>
                    <w:sz w:val="20"/>
                    <w:szCs w:val="20"/>
                  </w:rPr>
                </w:rPrChange>
              </w:rPr>
              <w:t>kwīkwilehkaw</w:t>
            </w:r>
          </w:p>
          <w:p w:rsidR="008875D9" w:rsidRPr="002E627D" w:rsidRDefault="008875D9" w:rsidP="00B04AC9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1201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</w:p>
          <w:p w:rsidR="008178DF" w:rsidRPr="002E627D" w:rsidRDefault="00280E69" w:rsidP="00B04AC9">
            <w:pPr>
              <w:spacing w:after="200" w:line="276" w:lineRule="auto"/>
              <w:rPr>
                <w:rFonts w:ascii="Aboriginal Serif" w:hAnsi="Aboriginal Serif"/>
                <w:color w:val="000000" w:themeColor="text1"/>
                <w:sz w:val="20"/>
                <w:szCs w:val="20"/>
                <w:lang w:val="es-MX"/>
                <w:rPrChange w:id="1202" w:author="David Beck" w:date="2017-03-11T09:11:00Z">
                  <w:rPr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1203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>Usos:</w:t>
            </w:r>
            <w:r w:rsidRPr="00280E69">
              <w:rPr>
                <w:rFonts w:ascii="Aboriginal Serif" w:hAnsi="Aboriginal Serif"/>
                <w:color w:val="000000" w:themeColor="text1"/>
                <w:sz w:val="20"/>
                <w:szCs w:val="20"/>
                <w:lang w:val="es-MX"/>
                <w:rPrChange w:id="1204" w:author="David Beck" w:date="2017-03-11T09:11:00Z">
                  <w:rPr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 xml:space="preserve"> </w:t>
            </w:r>
          </w:p>
        </w:tc>
      </w:tr>
      <w:tr w:rsidR="008178DF" w:rsidRPr="002E627D" w:rsidTr="00AE40F2">
        <w:trPr>
          <w:trHeight w:val="3168"/>
        </w:trPr>
        <w:tc>
          <w:tcPr>
            <w:tcW w:w="4524" w:type="dxa"/>
            <w:gridSpan w:val="2"/>
            <w:vAlign w:val="center"/>
          </w:tcPr>
          <w:p w:rsidR="008178DF" w:rsidRPr="002E627D" w:rsidRDefault="008178DF" w:rsidP="008B0C1C">
            <w:pPr>
              <w:spacing w:after="200" w:line="276" w:lineRule="auto"/>
              <w:jc w:val="center"/>
              <w:rPr>
                <w:rFonts w:ascii="Aboriginal Serif" w:hAnsi="Aboriginal Serif"/>
                <w:noProof/>
                <w:color w:val="000000" w:themeColor="text1"/>
                <w:sz w:val="20"/>
                <w:szCs w:val="20"/>
                <w:rPrChange w:id="1205" w:author="David Beck" w:date="2017-03-11T09:11:00Z">
                  <w:rPr>
                    <w:noProof/>
                    <w:color w:val="000000" w:themeColor="text1"/>
                    <w:sz w:val="20"/>
                    <w:szCs w:val="20"/>
                  </w:rPr>
                </w:rPrChange>
              </w:rPr>
            </w:pPr>
          </w:p>
        </w:tc>
        <w:tc>
          <w:tcPr>
            <w:tcW w:w="4501" w:type="dxa"/>
            <w:gridSpan w:val="2"/>
            <w:vAlign w:val="center"/>
          </w:tcPr>
          <w:p w:rsidR="008178DF" w:rsidRPr="002E627D" w:rsidRDefault="008178DF" w:rsidP="008B0C1C">
            <w:pPr>
              <w:spacing w:after="200" w:line="276" w:lineRule="auto"/>
              <w:jc w:val="center"/>
              <w:rPr>
                <w:rFonts w:ascii="Aboriginal Serif" w:hAnsi="Aboriginal Serif"/>
                <w:noProof/>
                <w:color w:val="000000" w:themeColor="text1"/>
                <w:sz w:val="20"/>
                <w:szCs w:val="20"/>
                <w:rPrChange w:id="1206" w:author="David Beck" w:date="2017-03-11T09:11:00Z">
                  <w:rPr>
                    <w:noProof/>
                    <w:color w:val="000000" w:themeColor="text1"/>
                    <w:sz w:val="20"/>
                    <w:szCs w:val="20"/>
                  </w:rPr>
                </w:rPrChange>
              </w:rPr>
            </w:pPr>
          </w:p>
        </w:tc>
        <w:tc>
          <w:tcPr>
            <w:tcW w:w="2705" w:type="dxa"/>
          </w:tcPr>
          <w:p w:rsidR="00B04AC9" w:rsidRPr="002E627D" w:rsidRDefault="00280E69" w:rsidP="000E06A4">
            <w:pPr>
              <w:spacing w:after="200" w:line="276" w:lineRule="auto"/>
              <w:rPr>
                <w:rFonts w:ascii="Aboriginal Serif" w:hAnsi="Aboriginal Serif" w:cs="Times New Roman"/>
                <w:b/>
                <w:color w:val="000000"/>
                <w:sz w:val="20"/>
                <w:szCs w:val="20"/>
                <w:lang w:val="es-MX"/>
                <w:rPrChange w:id="1207" w:author="David Beck" w:date="2017-03-11T09:11:00Z">
                  <w:rPr>
                    <w:rFonts w:cs="Times New Roman"/>
                    <w:b/>
                    <w:color w:val="000000"/>
                    <w:sz w:val="20"/>
                    <w:szCs w:val="20"/>
                    <w:lang w:val="es-MX"/>
                  </w:rPr>
                </w:rPrChange>
              </w:rPr>
            </w:pPr>
            <w:r w:rsidRPr="00280E69">
              <w:rPr>
                <w:rFonts w:ascii="Aboriginal Serif" w:hAnsi="Aboriginal Serif" w:cs="Times New Roman"/>
                <w:b/>
                <w:color w:val="000000"/>
                <w:sz w:val="20"/>
                <w:szCs w:val="20"/>
                <w:lang w:val="es-MX"/>
                <w:rPrChange w:id="1208" w:author="David Beck" w:date="2017-03-11T09:11:00Z">
                  <w:rPr>
                    <w:rFonts w:cs="Times New Roman"/>
                    <w:b/>
                    <w:color w:val="000000"/>
                    <w:sz w:val="20"/>
                    <w:szCs w:val="20"/>
                    <w:lang w:val="es-MX"/>
                  </w:rPr>
                </w:rPrChange>
              </w:rPr>
              <w:t>Asteraceae</w:t>
            </w:r>
          </w:p>
          <w:p w:rsidR="008875D9" w:rsidRPr="002E627D" w:rsidRDefault="00280E69" w:rsidP="000E06A4">
            <w:pPr>
              <w:spacing w:after="200" w:line="276" w:lineRule="auto"/>
              <w:rPr>
                <w:rFonts w:ascii="Aboriginal Serif" w:hAnsi="Aboriginal Serif" w:cs="Times New Roman"/>
                <w:color w:val="000000"/>
                <w:sz w:val="20"/>
                <w:szCs w:val="20"/>
                <w:rPrChange w:id="1209" w:author="David Beck" w:date="2017-03-11T09:11:00Z">
                  <w:rPr>
                    <w:rFonts w:cs="Times New Roman"/>
                    <w:color w:val="000000"/>
                    <w:sz w:val="20"/>
                    <w:szCs w:val="20"/>
                  </w:rPr>
                </w:rPrChange>
              </w:rPr>
            </w:pPr>
            <w:r w:rsidRPr="00280E69">
              <w:rPr>
                <w:rFonts w:ascii="Aboriginal Serif" w:hAnsi="Aboriginal Serif" w:cs="Times New Roman"/>
                <w:i/>
                <w:iCs/>
                <w:color w:val="000000"/>
                <w:sz w:val="20"/>
                <w:szCs w:val="20"/>
                <w:rPrChange w:id="1210" w:author="David Beck" w:date="2017-03-11T09:11:00Z">
                  <w:rPr>
                    <w:rFonts w:cs="Times New Roman"/>
                    <w:i/>
                    <w:iCs/>
                    <w:color w:val="000000"/>
                    <w:sz w:val="20"/>
                    <w:szCs w:val="20"/>
                  </w:rPr>
                </w:rPrChange>
              </w:rPr>
              <w:t xml:space="preserve">Melampodium divaricatum </w:t>
            </w:r>
            <w:r w:rsidRPr="00280E69">
              <w:rPr>
                <w:rFonts w:ascii="Aboriginal Serif" w:hAnsi="Aboriginal Serif" w:cs="Times New Roman"/>
                <w:color w:val="000000"/>
                <w:sz w:val="20"/>
                <w:szCs w:val="20"/>
                <w:rPrChange w:id="1211" w:author="David Beck" w:date="2017-03-11T09:11:00Z">
                  <w:rPr>
                    <w:rFonts w:cs="Times New Roman"/>
                    <w:color w:val="000000"/>
                    <w:sz w:val="20"/>
                    <w:szCs w:val="20"/>
                  </w:rPr>
                </w:rPrChange>
              </w:rPr>
              <w:t>(Rich.) DC.</w:t>
            </w:r>
          </w:p>
          <w:p w:rsidR="005B75A6" w:rsidRPr="002E627D" w:rsidRDefault="005B75A6" w:rsidP="000E06A4">
            <w:pPr>
              <w:spacing w:after="200" w:line="276" w:lineRule="auto"/>
              <w:rPr>
                <w:rFonts w:ascii="Aboriginal Serif" w:hAnsi="Aboriginal Serif" w:cs="Times New Roman"/>
                <w:color w:val="000000"/>
                <w:sz w:val="20"/>
                <w:szCs w:val="20"/>
                <w:rPrChange w:id="1212" w:author="David Beck" w:date="2017-03-11T09:11:00Z">
                  <w:rPr>
                    <w:rFonts w:cs="Times New Roman"/>
                    <w:color w:val="000000"/>
                    <w:sz w:val="20"/>
                    <w:szCs w:val="20"/>
                  </w:rPr>
                </w:rPrChange>
              </w:rPr>
            </w:pPr>
          </w:p>
          <w:p w:rsidR="008178DF" w:rsidRPr="002E627D" w:rsidRDefault="00280E69" w:rsidP="000E06A4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1213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1214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>Colecta: 72024</w:t>
            </w:r>
          </w:p>
          <w:p w:rsidR="008178DF" w:rsidRPr="002E627D" w:rsidRDefault="008178DF" w:rsidP="000E06A4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1215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</w:pPr>
          </w:p>
        </w:tc>
        <w:tc>
          <w:tcPr>
            <w:tcW w:w="2706" w:type="dxa"/>
          </w:tcPr>
          <w:p w:rsidR="008178DF" w:rsidRPr="002E627D" w:rsidRDefault="00280E69" w:rsidP="000E06A4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1216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1217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  <w:t>Totonaco de Ecatlán</w:t>
            </w:r>
          </w:p>
          <w:p w:rsidR="00E07646" w:rsidRPr="002E627D" w:rsidRDefault="00280E69" w:rsidP="00B04AC9">
            <w:pPr>
              <w:spacing w:after="200" w:line="276" w:lineRule="auto"/>
              <w:rPr>
                <w:rFonts w:ascii="Aboriginal Serif" w:hAnsi="Aboriginal Serif"/>
                <w:sz w:val="20"/>
                <w:szCs w:val="20"/>
                <w:rPrChange w:id="1218" w:author="David Beck" w:date="2017-03-11T09:11:00Z">
                  <w:rPr>
                    <w:sz w:val="20"/>
                    <w:szCs w:val="20"/>
                  </w:rPr>
                </w:rPrChange>
              </w:rPr>
            </w:pPr>
            <w:r w:rsidRPr="00280E69">
              <w:rPr>
                <w:rFonts w:ascii="Aboriginal Serif" w:hAnsi="Aboriginal Serif"/>
                <w:i/>
                <w:sz w:val="20"/>
                <w:szCs w:val="20"/>
                <w:rPrChange w:id="1219" w:author="David Beck" w:date="2017-03-11T09:11:00Z">
                  <w:rPr>
                    <w:i/>
                    <w:sz w:val="20"/>
                    <w:szCs w:val="20"/>
                  </w:rPr>
                </w:rPrChange>
              </w:rPr>
              <w:t>tastuy</w:t>
            </w:r>
            <w:r w:rsidRPr="00280E69">
              <w:rPr>
                <w:rFonts w:ascii="Aboriginal Serif" w:hAnsi="Aboriginal Serif"/>
                <w:sz w:val="20"/>
                <w:szCs w:val="20"/>
                <w:rPrChange w:id="1220" w:author="David Beck" w:date="2017-03-11T09:11:00Z">
                  <w:rPr>
                    <w:sz w:val="20"/>
                    <w:szCs w:val="20"/>
                  </w:rPr>
                </w:rPrChange>
              </w:rPr>
              <w:t xml:space="preserve"> o </w:t>
            </w:r>
            <w:r w:rsidRPr="00280E69">
              <w:rPr>
                <w:rFonts w:ascii="Aboriginal Serif" w:hAnsi="Aboriginal Serif"/>
                <w:i/>
                <w:sz w:val="20"/>
                <w:szCs w:val="20"/>
                <w:rPrChange w:id="1221" w:author="David Beck" w:date="2017-03-11T09:11:00Z">
                  <w:rPr>
                    <w:i/>
                    <w:sz w:val="20"/>
                    <w:szCs w:val="20"/>
                  </w:rPr>
                </w:rPrChange>
              </w:rPr>
              <w:t>smukukutastuy</w:t>
            </w:r>
            <w:r w:rsidRPr="00280E69">
              <w:rPr>
                <w:rFonts w:ascii="Aboriginal Serif" w:hAnsi="Aboriginal Serif"/>
                <w:sz w:val="20"/>
                <w:szCs w:val="20"/>
                <w:rPrChange w:id="1222" w:author="David Beck" w:date="2017-03-11T09:11:00Z">
                  <w:rPr>
                    <w:sz w:val="20"/>
                    <w:szCs w:val="20"/>
                  </w:rPr>
                </w:rPrChange>
              </w:rPr>
              <w:t xml:space="preserve"> </w:t>
            </w:r>
          </w:p>
          <w:p w:rsidR="00E07646" w:rsidRPr="002E627D" w:rsidRDefault="00E07646" w:rsidP="00B04AC9">
            <w:pPr>
              <w:spacing w:after="200" w:line="276" w:lineRule="auto"/>
              <w:rPr>
                <w:ins w:id="1223" w:author="David Beck" w:date="2017-03-07T15:12:00Z"/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1224" w:author="David Beck" w:date="2017-03-11T09:11:00Z">
                  <w:rPr>
                    <w:ins w:id="1225" w:author="David Beck" w:date="2017-03-07T15:12:00Z"/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</w:p>
          <w:p w:rsidR="004C130C" w:rsidRPr="002E627D" w:rsidRDefault="00280E69" w:rsidP="00B04AC9">
            <w:pPr>
              <w:spacing w:after="200" w:line="276" w:lineRule="auto"/>
              <w:rPr>
                <w:ins w:id="1226" w:author="David Beck" w:date="2017-03-07T15:15:00Z"/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1227" w:author="David Beck" w:date="2017-03-11T09:11:00Z">
                  <w:rPr>
                    <w:ins w:id="1228" w:author="David Beck" w:date="2017-03-07T15:15:00Z"/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ins w:id="1229" w:author="David Beck" w:date="2017-03-07T15:12:00Z">
              <w:r w:rsidRPr="00280E69">
                <w:rPr>
                  <w:rFonts w:ascii="Aboriginal Serif" w:hAnsi="Aboriginal Serif"/>
                  <w:b/>
                  <w:color w:val="000000" w:themeColor="text1"/>
                  <w:sz w:val="20"/>
                  <w:szCs w:val="20"/>
                  <w:lang w:val="es-MX"/>
                  <w:rPrChange w:id="1230" w:author="David Beck" w:date="2017-03-11T09:11:00Z">
                    <w:rPr>
                      <w:b/>
                      <w:color w:val="000000" w:themeColor="text1"/>
                      <w:sz w:val="20"/>
                      <w:szCs w:val="20"/>
                      <w:lang w:val="es-MX"/>
                    </w:rPr>
                  </w:rPrChange>
                </w:rPr>
                <w:t>smu:ku</w:t>
              </w:r>
            </w:ins>
            <w:ins w:id="1231" w:author="David Beck" w:date="2017-03-07T15:13:00Z">
              <w:r w:rsidRPr="00280E69">
                <w:rPr>
                  <w:rFonts w:ascii="Aboriginal Serif" w:hAnsi="Aboriginal Serif"/>
                  <w:b/>
                  <w:color w:val="000000" w:themeColor="text1"/>
                  <w:sz w:val="20"/>
                  <w:szCs w:val="20"/>
                  <w:lang w:val="es-MX"/>
                  <w:rPrChange w:id="1232" w:author="David Beck" w:date="2017-03-11T09:11:00Z">
                    <w:rPr>
                      <w:b/>
                      <w:color w:val="000000" w:themeColor="text1"/>
                      <w:sz w:val="20"/>
                      <w:szCs w:val="20"/>
                      <w:lang w:val="es-MX"/>
                    </w:rPr>
                  </w:rPrChange>
                </w:rPr>
                <w:t>'</w:t>
              </w:r>
            </w:ins>
            <w:ins w:id="1233" w:author="David Beck" w:date="2017-03-07T15:12:00Z">
              <w:r w:rsidRPr="00280E69">
                <w:rPr>
                  <w:rFonts w:ascii="Aboriginal Serif" w:hAnsi="Aboriginal Serif"/>
                  <w:b/>
                  <w:color w:val="000000" w:themeColor="text1"/>
                  <w:sz w:val="20"/>
                  <w:szCs w:val="20"/>
                  <w:lang w:val="es-MX"/>
                  <w:rPrChange w:id="1234" w:author="David Beck" w:date="2017-03-11T09:11:00Z">
                    <w:rPr>
                      <w:b/>
                      <w:color w:val="000000" w:themeColor="text1"/>
                      <w:sz w:val="20"/>
                      <w:szCs w:val="20"/>
                      <w:lang w:val="es-MX"/>
                    </w:rPr>
                  </w:rPrChange>
                </w:rPr>
                <w:t>ku</w:t>
              </w:r>
            </w:ins>
            <w:ins w:id="1235" w:author="David Beck" w:date="2017-03-07T15:13:00Z">
              <w:r w:rsidRPr="00280E69">
                <w:rPr>
                  <w:rFonts w:ascii="Aboriginal Serif" w:hAnsi="Aboriginal Serif"/>
                  <w:b/>
                  <w:color w:val="000000" w:themeColor="text1"/>
                  <w:sz w:val="20"/>
                  <w:szCs w:val="20"/>
                  <w:lang w:val="es-MX"/>
                  <w:rPrChange w:id="1236" w:author="David Beck" w:date="2017-03-11T09:11:00Z">
                    <w:rPr>
                      <w:b/>
                      <w:color w:val="000000" w:themeColor="text1"/>
                      <w:sz w:val="20"/>
                      <w:szCs w:val="20"/>
                      <w:lang w:val="es-MX"/>
                    </w:rPr>
                  </w:rPrChange>
                </w:rPr>
                <w:t>'</w:t>
              </w:r>
            </w:ins>
            <w:ins w:id="1237" w:author="David Beck" w:date="2017-03-07T15:12:00Z">
              <w:r w:rsidRPr="00280E69">
                <w:rPr>
                  <w:rFonts w:ascii="Aboriginal Serif" w:hAnsi="Aboriginal Serif"/>
                  <w:b/>
                  <w:color w:val="000000" w:themeColor="text1"/>
                  <w:sz w:val="20"/>
                  <w:szCs w:val="20"/>
                  <w:lang w:val="es-MX"/>
                  <w:rPrChange w:id="1238" w:author="David Beck" w:date="2017-03-11T09:11:00Z">
                    <w:rPr>
                      <w:b/>
                      <w:color w:val="000000" w:themeColor="text1"/>
                      <w:sz w:val="20"/>
                      <w:szCs w:val="20"/>
                      <w:lang w:val="es-MX"/>
                    </w:rPr>
                  </w:rPrChange>
                </w:rPr>
                <w:t>tá</w:t>
              </w:r>
            </w:ins>
            <w:ins w:id="1239" w:author="David Beck" w:date="2017-03-07T15:14:00Z">
              <w:r w:rsidRPr="00280E69">
                <w:rPr>
                  <w:rFonts w:ascii="Aboriginal Serif" w:hAnsi="Aboriginal Serif"/>
                  <w:b/>
                  <w:color w:val="000000" w:themeColor="text1"/>
                  <w:sz w:val="20"/>
                  <w:szCs w:val="20"/>
                  <w:lang w:val="es-MX"/>
                  <w:rPrChange w:id="1240" w:author="David Beck" w:date="2017-03-11T09:11:00Z">
                    <w:rPr>
                      <w:b/>
                      <w:color w:val="000000" w:themeColor="text1"/>
                      <w:sz w:val="20"/>
                      <w:szCs w:val="20"/>
                      <w:lang w:val="es-MX"/>
                    </w:rPr>
                  </w:rPrChange>
                </w:rPr>
                <w:t>:</w:t>
              </w:r>
            </w:ins>
            <w:ins w:id="1241" w:author="David Beck" w:date="2017-03-07T15:12:00Z">
              <w:r w:rsidRPr="00280E69">
                <w:rPr>
                  <w:rFonts w:ascii="Aboriginal Serif" w:hAnsi="Aboriginal Serif"/>
                  <w:b/>
                  <w:color w:val="000000" w:themeColor="text1"/>
                  <w:sz w:val="20"/>
                  <w:szCs w:val="20"/>
                  <w:lang w:val="es-MX"/>
                  <w:rPrChange w:id="1242" w:author="David Beck" w:date="2017-03-11T09:11:00Z">
                    <w:rPr>
                      <w:b/>
                      <w:color w:val="000000" w:themeColor="text1"/>
                      <w:sz w:val="20"/>
                      <w:szCs w:val="20"/>
                      <w:lang w:val="es-MX"/>
                    </w:rPr>
                  </w:rPrChange>
                </w:rPr>
                <w:t>stu</w:t>
              </w:r>
            </w:ins>
            <w:ins w:id="1243" w:author="David Beck" w:date="2017-03-07T15:16:00Z">
              <w:r w:rsidRPr="00280E69">
                <w:rPr>
                  <w:rFonts w:ascii="Aboriginal Serif" w:hAnsi="Aboriginal Serif"/>
                  <w:b/>
                  <w:color w:val="000000" w:themeColor="text1"/>
                  <w:sz w:val="20"/>
                  <w:szCs w:val="20"/>
                  <w:lang w:val="es-MX"/>
                  <w:rPrChange w:id="1244" w:author="David Beck" w:date="2017-03-11T09:11:00Z">
                    <w:rPr>
                      <w:b/>
                      <w:color w:val="000000" w:themeColor="text1"/>
                      <w:sz w:val="20"/>
                      <w:szCs w:val="20"/>
                      <w:lang w:val="es-MX"/>
                    </w:rPr>
                  </w:rPrChange>
                </w:rPr>
                <w:t>'</w:t>
              </w:r>
            </w:ins>
            <w:ins w:id="1245" w:author="David Beck" w:date="2017-03-07T15:12:00Z">
              <w:r w:rsidRPr="00280E69">
                <w:rPr>
                  <w:rFonts w:ascii="Aboriginal Serif" w:hAnsi="Aboriginal Serif"/>
                  <w:b/>
                  <w:color w:val="000000" w:themeColor="text1"/>
                  <w:sz w:val="20"/>
                  <w:szCs w:val="20"/>
                  <w:lang w:val="es-MX"/>
                  <w:rPrChange w:id="1246" w:author="David Beck" w:date="2017-03-11T09:11:00Z">
                    <w:rPr>
                      <w:b/>
                      <w:color w:val="000000" w:themeColor="text1"/>
                      <w:sz w:val="20"/>
                      <w:szCs w:val="20"/>
                      <w:lang w:val="es-MX"/>
                    </w:rPr>
                  </w:rPrChange>
                </w:rPr>
                <w:t>y</w:t>
              </w:r>
            </w:ins>
          </w:p>
          <w:p w:rsidR="00F14879" w:rsidRPr="002E627D" w:rsidRDefault="00F14879" w:rsidP="00B04AC9">
            <w:pPr>
              <w:spacing w:after="200" w:line="276" w:lineRule="auto"/>
              <w:rPr>
                <w:ins w:id="1247" w:author="David Beck" w:date="2017-03-07T15:22:00Z"/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1248" w:author="David Beck" w:date="2017-03-11T09:11:00Z">
                  <w:rPr>
                    <w:ins w:id="1249" w:author="David Beck" w:date="2017-03-07T15:22:00Z"/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</w:p>
          <w:p w:rsidR="00625642" w:rsidRPr="002E627D" w:rsidRDefault="00280E69" w:rsidP="00B04AC9">
            <w:pPr>
              <w:spacing w:after="200" w:line="276" w:lineRule="auto"/>
              <w:rPr>
                <w:ins w:id="1250" w:author="David Beck" w:date="2017-03-07T15:22:00Z"/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1251" w:author="David Beck" w:date="2017-03-11T09:11:00Z">
                  <w:rPr>
                    <w:ins w:id="1252" w:author="David Beck" w:date="2017-03-07T15:22:00Z"/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ins w:id="1253" w:author="David Beck" w:date="2017-03-07T15:22:00Z">
              <w:r w:rsidRPr="00280E69">
                <w:rPr>
                  <w:rFonts w:ascii="Aboriginal Serif" w:hAnsi="Aboriginal Serif"/>
                  <w:b/>
                  <w:color w:val="000000" w:themeColor="text1"/>
                  <w:sz w:val="20"/>
                  <w:szCs w:val="20"/>
                  <w:lang w:val="es-MX"/>
                  <w:rPrChange w:id="1254" w:author="David Beck" w:date="2017-03-11T09:11:00Z">
                    <w:rPr>
                      <w:b/>
                      <w:color w:val="000000" w:themeColor="text1"/>
                      <w:sz w:val="20"/>
                      <w:szCs w:val="20"/>
                      <w:lang w:val="es-MX"/>
                    </w:rPr>
                  </w:rPrChange>
                </w:rPr>
                <w:t>smu:ku'ku' ‘yellow’</w:t>
              </w:r>
            </w:ins>
          </w:p>
          <w:p w:rsidR="00625642" w:rsidRPr="002E627D" w:rsidRDefault="00280E69" w:rsidP="00B04AC9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1255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ins w:id="1256" w:author="David Beck" w:date="2017-03-07T15:23:00Z">
              <w:r w:rsidRPr="00280E69">
                <w:rPr>
                  <w:rFonts w:ascii="Aboriginal Serif" w:hAnsi="Aboriginal Serif"/>
                  <w:b/>
                  <w:color w:val="000000" w:themeColor="text1"/>
                  <w:sz w:val="20"/>
                  <w:szCs w:val="20"/>
                  <w:lang w:val="es-MX"/>
                  <w:rPrChange w:id="1257" w:author="David Beck" w:date="2017-03-11T09:11:00Z">
                    <w:rPr>
                      <w:b/>
                      <w:color w:val="000000" w:themeColor="text1"/>
                      <w:sz w:val="20"/>
                      <w:szCs w:val="20"/>
                      <w:lang w:val="es-MX"/>
                    </w:rPr>
                  </w:rPrChange>
                </w:rPr>
                <w:t xml:space="preserve"> ta:stu'y ‘joined together’ (¿)</w:t>
              </w:r>
            </w:ins>
          </w:p>
          <w:p w:rsidR="00E07646" w:rsidRPr="002E627D" w:rsidRDefault="00280E69" w:rsidP="00E07646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1258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1259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  <w:t>Nahuat de S. M. Tzinacapan</w:t>
            </w:r>
          </w:p>
          <w:p w:rsidR="00E07646" w:rsidRPr="002E627D" w:rsidRDefault="00280E69" w:rsidP="00E07646">
            <w:pPr>
              <w:spacing w:after="200" w:line="276" w:lineRule="auto"/>
              <w:rPr>
                <w:rFonts w:ascii="Aboriginal Serif" w:hAnsi="Aboriginal Serif"/>
                <w:b/>
                <w:i/>
                <w:color w:val="000000" w:themeColor="text1"/>
                <w:sz w:val="20"/>
                <w:szCs w:val="20"/>
                <w:lang w:val="es-MX"/>
                <w:rPrChange w:id="1260" w:author="David Beck" w:date="2017-03-11T09:11:00Z">
                  <w:rPr>
                    <w:b/>
                    <w:i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r w:rsidRPr="00280E69">
              <w:rPr>
                <w:rFonts w:ascii="Aboriginal Serif" w:hAnsi="Aboriginal Serif"/>
                <w:i/>
                <w:sz w:val="20"/>
                <w:szCs w:val="20"/>
                <w:rPrChange w:id="1261" w:author="David Beck" w:date="2017-03-11T09:11:00Z">
                  <w:rPr>
                    <w:i/>
                    <w:sz w:val="20"/>
                    <w:szCs w:val="20"/>
                  </w:rPr>
                </w:rPrChange>
              </w:rPr>
              <w:t>ehkaw o ma:yewalehkaw</w:t>
            </w:r>
          </w:p>
          <w:p w:rsidR="00E07646" w:rsidRPr="002E627D" w:rsidRDefault="00E07646" w:rsidP="00B04AC9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1262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</w:p>
          <w:p w:rsidR="008178DF" w:rsidRPr="002E627D" w:rsidRDefault="00280E69" w:rsidP="00B04AC9">
            <w:pPr>
              <w:spacing w:after="200" w:line="276" w:lineRule="auto"/>
              <w:rPr>
                <w:rFonts w:ascii="Aboriginal Serif" w:hAnsi="Aboriginal Serif"/>
                <w:i/>
                <w:color w:val="000000" w:themeColor="text1"/>
                <w:sz w:val="20"/>
                <w:szCs w:val="20"/>
                <w:lang w:val="es-MX"/>
                <w:rPrChange w:id="1263" w:author="David Beck" w:date="2017-03-11T09:11:00Z">
                  <w:rPr>
                    <w:i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1264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>Usos:</w:t>
            </w:r>
          </w:p>
        </w:tc>
      </w:tr>
      <w:tr w:rsidR="008178DF" w:rsidRPr="002E627D" w:rsidTr="00AE40F2">
        <w:trPr>
          <w:trHeight w:val="3168"/>
        </w:trPr>
        <w:tc>
          <w:tcPr>
            <w:tcW w:w="4524" w:type="dxa"/>
            <w:gridSpan w:val="2"/>
            <w:vAlign w:val="center"/>
          </w:tcPr>
          <w:p w:rsidR="008178DF" w:rsidRPr="002E627D" w:rsidRDefault="008178DF" w:rsidP="008B0C1C">
            <w:pPr>
              <w:spacing w:after="200" w:line="276" w:lineRule="auto"/>
              <w:jc w:val="center"/>
              <w:rPr>
                <w:rFonts w:ascii="Aboriginal Serif" w:hAnsi="Aboriginal Serif"/>
                <w:noProof/>
                <w:color w:val="000000" w:themeColor="text1"/>
                <w:sz w:val="20"/>
                <w:szCs w:val="20"/>
                <w:rPrChange w:id="1265" w:author="David Beck" w:date="2017-03-11T09:11:00Z">
                  <w:rPr>
                    <w:noProof/>
                    <w:color w:val="000000" w:themeColor="text1"/>
                    <w:sz w:val="20"/>
                    <w:szCs w:val="20"/>
                  </w:rPr>
                </w:rPrChange>
              </w:rPr>
            </w:pPr>
          </w:p>
        </w:tc>
        <w:tc>
          <w:tcPr>
            <w:tcW w:w="4501" w:type="dxa"/>
            <w:gridSpan w:val="2"/>
            <w:vAlign w:val="center"/>
          </w:tcPr>
          <w:p w:rsidR="008178DF" w:rsidRPr="002E627D" w:rsidRDefault="008178DF" w:rsidP="008B0C1C">
            <w:pPr>
              <w:spacing w:after="200" w:line="276" w:lineRule="auto"/>
              <w:jc w:val="center"/>
              <w:rPr>
                <w:rFonts w:ascii="Aboriginal Serif" w:hAnsi="Aboriginal Serif"/>
                <w:noProof/>
                <w:color w:val="000000" w:themeColor="text1"/>
                <w:sz w:val="20"/>
                <w:szCs w:val="20"/>
                <w:rPrChange w:id="1266" w:author="David Beck" w:date="2017-03-11T09:11:00Z">
                  <w:rPr>
                    <w:noProof/>
                    <w:color w:val="000000" w:themeColor="text1"/>
                    <w:sz w:val="20"/>
                    <w:szCs w:val="20"/>
                  </w:rPr>
                </w:rPrChange>
              </w:rPr>
            </w:pPr>
          </w:p>
        </w:tc>
        <w:tc>
          <w:tcPr>
            <w:tcW w:w="2705" w:type="dxa"/>
          </w:tcPr>
          <w:p w:rsidR="008178DF" w:rsidRPr="002E627D" w:rsidRDefault="00280E69" w:rsidP="000E06A4">
            <w:pPr>
              <w:spacing w:after="200" w:line="276" w:lineRule="auto"/>
              <w:rPr>
                <w:rFonts w:ascii="Aboriginal Serif" w:hAnsi="Aboriginal Serif"/>
                <w:color w:val="000000" w:themeColor="text1"/>
                <w:sz w:val="20"/>
                <w:szCs w:val="20"/>
                <w:lang w:val="es-MX"/>
                <w:rPrChange w:id="1267" w:author="David Beck" w:date="2017-03-11T09:11:00Z">
                  <w:rPr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1268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>Lamiaceae</w:t>
            </w:r>
          </w:p>
          <w:p w:rsidR="00E07646" w:rsidRPr="002E627D" w:rsidRDefault="00280E69" w:rsidP="000E06A4">
            <w:pPr>
              <w:spacing w:after="200" w:line="276" w:lineRule="auto"/>
              <w:rPr>
                <w:rFonts w:ascii="Aboriginal Serif" w:hAnsi="Aboriginal Serif" w:cs="Times New Roman"/>
                <w:color w:val="000000"/>
                <w:sz w:val="20"/>
                <w:szCs w:val="20"/>
                <w:rPrChange w:id="1269" w:author="David Beck" w:date="2017-03-11T09:11:00Z">
                  <w:rPr>
                    <w:rFonts w:cs="Times New Roman"/>
                    <w:color w:val="000000"/>
                    <w:sz w:val="20"/>
                    <w:szCs w:val="20"/>
                  </w:rPr>
                </w:rPrChange>
              </w:rPr>
            </w:pPr>
            <w:r w:rsidRPr="00280E69">
              <w:rPr>
                <w:rFonts w:ascii="Aboriginal Serif" w:hAnsi="Aboriginal Serif" w:cs="Times New Roman"/>
                <w:i/>
                <w:iCs/>
                <w:color w:val="000000"/>
                <w:sz w:val="20"/>
                <w:szCs w:val="20"/>
                <w:rPrChange w:id="1270" w:author="David Beck" w:date="2017-03-11T09:11:00Z">
                  <w:rPr>
                    <w:rFonts w:cs="Times New Roman"/>
                    <w:i/>
                    <w:iCs/>
                    <w:color w:val="000000"/>
                    <w:sz w:val="20"/>
                    <w:szCs w:val="20"/>
                  </w:rPr>
                </w:rPrChange>
              </w:rPr>
              <w:t>Ocimum carnosum</w:t>
            </w:r>
            <w:r w:rsidRPr="00280E69">
              <w:rPr>
                <w:rFonts w:ascii="Aboriginal Serif" w:hAnsi="Aboriginal Serif" w:cs="Times New Roman"/>
                <w:color w:val="000000"/>
                <w:sz w:val="20"/>
                <w:szCs w:val="20"/>
                <w:rPrChange w:id="1271" w:author="David Beck" w:date="2017-03-11T09:11:00Z">
                  <w:rPr>
                    <w:rFonts w:cs="Times New Roman"/>
                    <w:color w:val="000000"/>
                    <w:sz w:val="20"/>
                    <w:szCs w:val="20"/>
                  </w:rPr>
                </w:rPrChange>
              </w:rPr>
              <w:t xml:space="preserve"> (Spreng.) Link &amp; Otto ex Benth.</w:t>
            </w:r>
          </w:p>
          <w:p w:rsidR="00E07646" w:rsidRPr="002E627D" w:rsidRDefault="00E07646" w:rsidP="000E06A4">
            <w:pPr>
              <w:spacing w:after="200" w:line="276" w:lineRule="auto"/>
              <w:rPr>
                <w:rFonts w:ascii="Aboriginal Serif" w:hAnsi="Aboriginal Serif"/>
                <w:color w:val="000000" w:themeColor="text1"/>
                <w:sz w:val="20"/>
                <w:szCs w:val="20"/>
                <w:lang w:val="es-MX"/>
                <w:rPrChange w:id="1272" w:author="David Beck" w:date="2017-03-11T09:11:00Z">
                  <w:rPr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</w:p>
          <w:p w:rsidR="008178DF" w:rsidRPr="002E627D" w:rsidRDefault="00280E69" w:rsidP="000E06A4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1273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1274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>Colecta: 72025</w:t>
            </w:r>
          </w:p>
          <w:p w:rsidR="008178DF" w:rsidRPr="002E627D" w:rsidRDefault="008178DF" w:rsidP="000E06A4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1275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</w:pPr>
          </w:p>
        </w:tc>
        <w:tc>
          <w:tcPr>
            <w:tcW w:w="2706" w:type="dxa"/>
          </w:tcPr>
          <w:p w:rsidR="008178DF" w:rsidRPr="002E627D" w:rsidRDefault="00280E69" w:rsidP="000E06A4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1276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1277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>Totonaco de Ecatlán</w:t>
            </w:r>
          </w:p>
          <w:p w:rsidR="00E07646" w:rsidRPr="002E627D" w:rsidRDefault="00280E69" w:rsidP="00E07646">
            <w:pPr>
              <w:spacing w:after="200" w:line="276" w:lineRule="auto"/>
              <w:rPr>
                <w:rFonts w:ascii="Aboriginal Serif" w:hAnsi="Aboriginal Serif"/>
                <w:sz w:val="20"/>
                <w:szCs w:val="20"/>
                <w:rPrChange w:id="1278" w:author="David Beck" w:date="2017-03-11T09:11:00Z">
                  <w:rPr>
                    <w:sz w:val="20"/>
                    <w:szCs w:val="20"/>
                  </w:rPr>
                </w:rPrChange>
              </w:rPr>
            </w:pPr>
            <w:r w:rsidRPr="00280E69">
              <w:rPr>
                <w:rFonts w:ascii="Aboriginal Serif" w:hAnsi="Aboriginal Serif"/>
                <w:i/>
                <w:sz w:val="20"/>
                <w:szCs w:val="20"/>
                <w:rPrChange w:id="1279" w:author="David Beck" w:date="2017-03-11T09:11:00Z">
                  <w:rPr>
                    <w:i/>
                    <w:sz w:val="20"/>
                    <w:szCs w:val="20"/>
                  </w:rPr>
                </w:rPrChange>
              </w:rPr>
              <w:t>kachu:lnat</w:t>
            </w:r>
            <w:r w:rsidRPr="00280E69">
              <w:rPr>
                <w:rFonts w:ascii="Aboriginal Serif" w:hAnsi="Aboriginal Serif"/>
                <w:sz w:val="20"/>
                <w:szCs w:val="20"/>
                <w:rPrChange w:id="1280" w:author="David Beck" w:date="2017-03-11T09:11:00Z">
                  <w:rPr>
                    <w:sz w:val="20"/>
                    <w:szCs w:val="20"/>
                  </w:rPr>
                </w:rPrChange>
              </w:rPr>
              <w:t xml:space="preserve">  o </w:t>
            </w:r>
            <w:r w:rsidRPr="00280E69">
              <w:rPr>
                <w:rFonts w:ascii="Aboriginal Serif" w:hAnsi="Aboriginal Serif"/>
                <w:i/>
                <w:sz w:val="20"/>
                <w:szCs w:val="20"/>
                <w:rPrChange w:id="1281" w:author="David Beck" w:date="2017-03-11T09:11:00Z">
                  <w:rPr>
                    <w:i/>
                    <w:sz w:val="20"/>
                    <w:szCs w:val="20"/>
                  </w:rPr>
                </w:rPrChange>
              </w:rPr>
              <w:t>aqachu:lhni</w:t>
            </w:r>
          </w:p>
          <w:p w:rsidR="00E07646" w:rsidRPr="002E627D" w:rsidRDefault="00E07646" w:rsidP="00E07646">
            <w:pPr>
              <w:spacing w:after="200" w:line="276" w:lineRule="auto"/>
              <w:rPr>
                <w:ins w:id="1282" w:author="David Beck" w:date="2017-03-07T15:25:00Z"/>
                <w:rFonts w:ascii="Aboriginal Serif" w:hAnsi="Aboriginal Serif"/>
                <w:b/>
                <w:color w:val="000000" w:themeColor="text1"/>
                <w:sz w:val="20"/>
                <w:szCs w:val="20"/>
                <w:rPrChange w:id="1283" w:author="David Beck" w:date="2017-03-11T09:11:00Z">
                  <w:rPr>
                    <w:ins w:id="1284" w:author="David Beck" w:date="2017-03-07T15:25:00Z"/>
                    <w:b/>
                    <w:color w:val="000000" w:themeColor="text1"/>
                    <w:sz w:val="20"/>
                    <w:szCs w:val="20"/>
                  </w:rPr>
                </w:rPrChange>
              </w:rPr>
            </w:pPr>
          </w:p>
          <w:p w:rsidR="00F05BD3" w:rsidRPr="002E627D" w:rsidRDefault="00280E69" w:rsidP="00E07646">
            <w:pPr>
              <w:spacing w:after="200" w:line="276" w:lineRule="auto"/>
              <w:rPr>
                <w:ins w:id="1285" w:author="David Beck" w:date="2017-03-07T15:26:00Z"/>
                <w:rFonts w:ascii="Aboriginal Serif" w:hAnsi="Aboriginal Serif"/>
                <w:b/>
                <w:color w:val="000000" w:themeColor="text1"/>
                <w:sz w:val="20"/>
                <w:szCs w:val="20"/>
                <w:rPrChange w:id="1286" w:author="David Beck" w:date="2017-03-11T09:11:00Z">
                  <w:rPr>
                    <w:ins w:id="1287" w:author="David Beck" w:date="2017-03-07T15:26:00Z"/>
                    <w:b/>
                    <w:color w:val="000000" w:themeColor="text1"/>
                    <w:sz w:val="20"/>
                    <w:szCs w:val="20"/>
                  </w:rPr>
                </w:rPrChange>
              </w:rPr>
            </w:pPr>
            <w:ins w:id="1288" w:author="David Beck" w:date="2017-03-07T15:25:00Z">
              <w:r w:rsidRPr="00280E69">
                <w:rPr>
                  <w:rFonts w:ascii="Aboriginal Serif" w:hAnsi="Aboriginal Serif"/>
                  <w:b/>
                  <w:color w:val="000000" w:themeColor="text1"/>
                  <w:sz w:val="20"/>
                  <w:szCs w:val="20"/>
                  <w:rPrChange w:id="1289" w:author="David Beck" w:date="2017-03-11T09:11:00Z">
                    <w:rPr>
                      <w:b/>
                      <w:color w:val="000000" w:themeColor="text1"/>
                      <w:sz w:val="20"/>
                      <w:szCs w:val="20"/>
                    </w:rPr>
                  </w:rPrChange>
                </w:rPr>
                <w:t>qachú</w:t>
              </w:r>
            </w:ins>
            <w:ins w:id="1290" w:author="David Beck" w:date="2017-03-07T15:26:00Z">
              <w:r w:rsidRPr="00280E69">
                <w:rPr>
                  <w:rFonts w:ascii="Aboriginal Serif" w:hAnsi="Aboriginal Serif"/>
                  <w:b/>
                  <w:color w:val="000000" w:themeColor="text1"/>
                  <w:sz w:val="20"/>
                  <w:szCs w:val="20"/>
                  <w:rPrChange w:id="1291" w:author="David Beck" w:date="2017-03-11T09:11:00Z">
                    <w:rPr>
                      <w:b/>
                      <w:color w:val="000000" w:themeColor="text1"/>
                      <w:sz w:val="20"/>
                      <w:szCs w:val="20"/>
                    </w:rPr>
                  </w:rPrChange>
                </w:rPr>
                <w:t>:</w:t>
              </w:r>
            </w:ins>
            <w:ins w:id="1292" w:author="David Beck" w:date="2017-03-07T15:25:00Z">
              <w:r w:rsidRPr="00280E69">
                <w:rPr>
                  <w:rFonts w:ascii="Aboriginal Serif" w:hAnsi="Aboriginal Serif"/>
                  <w:b/>
                  <w:color w:val="000000" w:themeColor="text1"/>
                  <w:sz w:val="20"/>
                  <w:szCs w:val="20"/>
                  <w:rPrChange w:id="1293" w:author="David Beck" w:date="2017-03-11T09:11:00Z">
                    <w:rPr>
                      <w:b/>
                      <w:color w:val="000000" w:themeColor="text1"/>
                      <w:sz w:val="20"/>
                      <w:szCs w:val="20"/>
                    </w:rPr>
                  </w:rPrChange>
                </w:rPr>
                <w:t>lhna:t</w:t>
              </w:r>
            </w:ins>
          </w:p>
          <w:p w:rsidR="005947BF" w:rsidRPr="002E627D" w:rsidRDefault="005947BF" w:rsidP="00E07646">
            <w:pPr>
              <w:spacing w:after="200" w:line="276" w:lineRule="auto"/>
              <w:rPr>
                <w:ins w:id="1294" w:author="David Beck" w:date="2017-03-07T15:26:00Z"/>
                <w:rFonts w:ascii="Aboriginal Serif" w:hAnsi="Aboriginal Serif"/>
                <w:b/>
                <w:color w:val="000000" w:themeColor="text1"/>
                <w:sz w:val="20"/>
                <w:szCs w:val="20"/>
                <w:rPrChange w:id="1295" w:author="David Beck" w:date="2017-03-11T09:11:00Z">
                  <w:rPr>
                    <w:ins w:id="1296" w:author="David Beck" w:date="2017-03-07T15:26:00Z"/>
                    <w:b/>
                    <w:color w:val="000000" w:themeColor="text1"/>
                    <w:sz w:val="20"/>
                    <w:szCs w:val="20"/>
                  </w:rPr>
                </w:rPrChange>
              </w:rPr>
            </w:pPr>
          </w:p>
          <w:p w:rsidR="005947BF" w:rsidRPr="002E627D" w:rsidRDefault="00280E69" w:rsidP="00E07646">
            <w:pPr>
              <w:spacing w:after="200" w:line="276" w:lineRule="auto"/>
              <w:rPr>
                <w:ins w:id="1297" w:author="David Beck" w:date="2017-03-07T15:26:00Z"/>
                <w:rFonts w:ascii="Aboriginal Serif" w:hAnsi="Aboriginal Serif"/>
                <w:b/>
                <w:color w:val="000000" w:themeColor="text1"/>
                <w:sz w:val="20"/>
                <w:szCs w:val="20"/>
                <w:rPrChange w:id="1298" w:author="David Beck" w:date="2017-03-11T09:11:00Z">
                  <w:rPr>
                    <w:ins w:id="1299" w:author="David Beck" w:date="2017-03-07T15:26:00Z"/>
                    <w:b/>
                    <w:color w:val="000000" w:themeColor="text1"/>
                    <w:sz w:val="20"/>
                    <w:szCs w:val="20"/>
                  </w:rPr>
                </w:rPrChange>
              </w:rPr>
            </w:pPr>
            <w:proofErr w:type="gramStart"/>
            <w:ins w:id="1300" w:author="David Beck" w:date="2017-03-07T15:26:00Z">
              <w:r w:rsidRPr="00280E69">
                <w:rPr>
                  <w:rFonts w:ascii="Aboriginal Serif" w:hAnsi="Aboriginal Serif"/>
                  <w:b/>
                  <w:color w:val="000000" w:themeColor="text1"/>
                  <w:sz w:val="20"/>
                  <w:szCs w:val="20"/>
                  <w:rPrChange w:id="1301" w:author="David Beck" w:date="2017-03-11T09:11:00Z">
                    <w:rPr>
                      <w:b/>
                      <w:color w:val="000000" w:themeColor="text1"/>
                      <w:sz w:val="20"/>
                      <w:szCs w:val="20"/>
                    </w:rPr>
                  </w:rPrChange>
                </w:rPr>
                <w:t>first</w:t>
              </w:r>
              <w:proofErr w:type="gramEnd"/>
              <w:r w:rsidRPr="00280E69">
                <w:rPr>
                  <w:rFonts w:ascii="Aboriginal Serif" w:hAnsi="Aboriginal Serif"/>
                  <w:b/>
                  <w:color w:val="000000" w:themeColor="text1"/>
                  <w:sz w:val="20"/>
                  <w:szCs w:val="20"/>
                  <w:rPrChange w:id="1302" w:author="David Beck" w:date="2017-03-11T09:11:00Z">
                    <w:rPr>
                      <w:b/>
                      <w:color w:val="000000" w:themeColor="text1"/>
                      <w:sz w:val="20"/>
                      <w:szCs w:val="20"/>
                    </w:rPr>
                  </w:rPrChange>
                </w:rPr>
                <w:t xml:space="preserve"> consonant might be k, hard to tell.</w:t>
              </w:r>
            </w:ins>
          </w:p>
          <w:p w:rsidR="005947BF" w:rsidRPr="002E627D" w:rsidRDefault="005947BF" w:rsidP="00E07646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1303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</w:pPr>
          </w:p>
          <w:p w:rsidR="00E07646" w:rsidRPr="002E627D" w:rsidRDefault="00280E69" w:rsidP="00E07646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1304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1305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  <w:t>Nahuat de S. M. Tzinacapan</w:t>
            </w:r>
          </w:p>
          <w:p w:rsidR="00E07646" w:rsidRPr="002E627D" w:rsidRDefault="00280E69" w:rsidP="00E07646">
            <w:pPr>
              <w:spacing w:after="200" w:line="276" w:lineRule="auto"/>
              <w:rPr>
                <w:rFonts w:ascii="Aboriginal Serif" w:hAnsi="Aboriginal Serif"/>
                <w:b/>
                <w:i/>
                <w:color w:val="000000" w:themeColor="text1"/>
                <w:sz w:val="20"/>
                <w:szCs w:val="20"/>
                <w:lang w:val="es-MX"/>
                <w:rPrChange w:id="1306" w:author="David Beck" w:date="2017-03-11T09:11:00Z">
                  <w:rPr>
                    <w:b/>
                    <w:i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r w:rsidRPr="00280E69">
              <w:rPr>
                <w:rFonts w:ascii="Aboriginal Serif" w:hAnsi="Aboriginal Serif"/>
                <w:i/>
                <w:sz w:val="20"/>
                <w:szCs w:val="20"/>
                <w:rPrChange w:id="1307" w:author="David Beck" w:date="2017-03-11T09:11:00Z">
                  <w:rPr>
                    <w:i/>
                    <w:sz w:val="20"/>
                    <w:szCs w:val="20"/>
                  </w:rPr>
                </w:rPrChange>
              </w:rPr>
              <w:t>teposihya:k</w:t>
            </w:r>
          </w:p>
          <w:p w:rsidR="005B75A6" w:rsidRPr="002E627D" w:rsidRDefault="005B75A6" w:rsidP="00B04AC9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1308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</w:p>
          <w:p w:rsidR="008178DF" w:rsidRPr="002E627D" w:rsidRDefault="00280E69" w:rsidP="00B04AC9">
            <w:pPr>
              <w:spacing w:after="200" w:line="276" w:lineRule="auto"/>
              <w:rPr>
                <w:rFonts w:ascii="Aboriginal Serif" w:hAnsi="Aboriginal Serif"/>
                <w:i/>
                <w:color w:val="000000" w:themeColor="text1"/>
                <w:sz w:val="20"/>
                <w:szCs w:val="20"/>
                <w:lang w:val="es-MX"/>
                <w:rPrChange w:id="1309" w:author="David Beck" w:date="2017-03-11T09:11:00Z">
                  <w:rPr>
                    <w:i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1310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lastRenderedPageBreak/>
              <w:t>Usos:</w:t>
            </w:r>
          </w:p>
        </w:tc>
      </w:tr>
      <w:tr w:rsidR="008178DF" w:rsidRPr="002E627D" w:rsidTr="00AE40F2">
        <w:trPr>
          <w:trHeight w:val="3168"/>
        </w:trPr>
        <w:tc>
          <w:tcPr>
            <w:tcW w:w="4524" w:type="dxa"/>
            <w:gridSpan w:val="2"/>
            <w:vAlign w:val="center"/>
          </w:tcPr>
          <w:p w:rsidR="008178DF" w:rsidRPr="002E627D" w:rsidRDefault="008178DF" w:rsidP="008B0C1C">
            <w:pPr>
              <w:spacing w:after="200" w:line="276" w:lineRule="auto"/>
              <w:jc w:val="center"/>
              <w:rPr>
                <w:rFonts w:ascii="Aboriginal Serif" w:hAnsi="Aboriginal Serif"/>
                <w:noProof/>
                <w:color w:val="000000" w:themeColor="text1"/>
                <w:sz w:val="20"/>
                <w:szCs w:val="20"/>
                <w:rPrChange w:id="1311" w:author="David Beck" w:date="2017-03-11T09:11:00Z">
                  <w:rPr>
                    <w:noProof/>
                    <w:color w:val="000000" w:themeColor="text1"/>
                    <w:sz w:val="20"/>
                    <w:szCs w:val="20"/>
                  </w:rPr>
                </w:rPrChange>
              </w:rPr>
            </w:pPr>
          </w:p>
        </w:tc>
        <w:tc>
          <w:tcPr>
            <w:tcW w:w="4501" w:type="dxa"/>
            <w:gridSpan w:val="2"/>
            <w:vAlign w:val="center"/>
          </w:tcPr>
          <w:p w:rsidR="008178DF" w:rsidRPr="002E627D" w:rsidRDefault="008178DF" w:rsidP="008B0C1C">
            <w:pPr>
              <w:spacing w:after="200" w:line="276" w:lineRule="auto"/>
              <w:jc w:val="center"/>
              <w:rPr>
                <w:rFonts w:ascii="Aboriginal Serif" w:hAnsi="Aboriginal Serif"/>
                <w:noProof/>
                <w:color w:val="000000" w:themeColor="text1"/>
                <w:sz w:val="20"/>
                <w:szCs w:val="20"/>
                <w:rPrChange w:id="1312" w:author="David Beck" w:date="2017-03-11T09:11:00Z">
                  <w:rPr>
                    <w:noProof/>
                    <w:color w:val="000000" w:themeColor="text1"/>
                    <w:sz w:val="20"/>
                    <w:szCs w:val="20"/>
                  </w:rPr>
                </w:rPrChange>
              </w:rPr>
            </w:pPr>
          </w:p>
        </w:tc>
        <w:tc>
          <w:tcPr>
            <w:tcW w:w="2705" w:type="dxa"/>
          </w:tcPr>
          <w:p w:rsidR="008178DF" w:rsidRPr="002E627D" w:rsidRDefault="00280E69" w:rsidP="000E06A4">
            <w:pPr>
              <w:spacing w:after="200" w:line="276" w:lineRule="auto"/>
              <w:rPr>
                <w:rFonts w:ascii="Aboriginal Serif" w:hAnsi="Aboriginal Serif"/>
                <w:color w:val="000000" w:themeColor="text1"/>
                <w:sz w:val="20"/>
                <w:szCs w:val="20"/>
                <w:rPrChange w:id="1313" w:author="David Beck" w:date="2017-03-11T09:11:00Z">
                  <w:rPr>
                    <w:color w:val="000000" w:themeColor="text1"/>
                    <w:sz w:val="20"/>
                    <w:szCs w:val="20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1314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  <w:t>Lamiaceae</w:t>
            </w:r>
          </w:p>
          <w:p w:rsidR="00FA1A70" w:rsidRPr="002E627D" w:rsidRDefault="00280E69" w:rsidP="000E06A4">
            <w:pPr>
              <w:spacing w:after="200" w:line="276" w:lineRule="auto"/>
              <w:rPr>
                <w:rFonts w:ascii="Aboriginal Serif" w:hAnsi="Aboriginal Serif" w:cs="Times New Roman"/>
                <w:color w:val="000000"/>
                <w:sz w:val="20"/>
                <w:szCs w:val="20"/>
                <w:rPrChange w:id="1315" w:author="David Beck" w:date="2017-03-11T09:11:00Z">
                  <w:rPr>
                    <w:rFonts w:cs="Times New Roman"/>
                    <w:color w:val="000000"/>
                    <w:sz w:val="20"/>
                    <w:szCs w:val="20"/>
                  </w:rPr>
                </w:rPrChange>
              </w:rPr>
            </w:pPr>
            <w:r w:rsidRPr="00280E69">
              <w:rPr>
                <w:rFonts w:ascii="Aboriginal Serif" w:hAnsi="Aboriginal Serif" w:cs="Times New Roman"/>
                <w:i/>
                <w:iCs/>
                <w:color w:val="000000"/>
                <w:sz w:val="20"/>
                <w:szCs w:val="20"/>
                <w:rPrChange w:id="1316" w:author="David Beck" w:date="2017-03-11T09:11:00Z">
                  <w:rPr>
                    <w:rFonts w:cs="Times New Roman"/>
                    <w:i/>
                    <w:iCs/>
                    <w:color w:val="000000"/>
                    <w:sz w:val="20"/>
                    <w:szCs w:val="20"/>
                  </w:rPr>
                </w:rPrChange>
              </w:rPr>
              <w:t xml:space="preserve">Hyptis mutabilis </w:t>
            </w:r>
            <w:r w:rsidRPr="00280E69">
              <w:rPr>
                <w:rFonts w:ascii="Aboriginal Serif" w:hAnsi="Aboriginal Serif" w:cs="Times New Roman"/>
                <w:color w:val="000000"/>
                <w:sz w:val="20"/>
                <w:szCs w:val="20"/>
                <w:rPrChange w:id="1317" w:author="David Beck" w:date="2017-03-11T09:11:00Z">
                  <w:rPr>
                    <w:rFonts w:cs="Times New Roman"/>
                    <w:color w:val="000000"/>
                    <w:sz w:val="20"/>
                    <w:szCs w:val="20"/>
                  </w:rPr>
                </w:rPrChange>
              </w:rPr>
              <w:t>(Rich.) Briq.</w:t>
            </w:r>
          </w:p>
          <w:p w:rsidR="008178DF" w:rsidRPr="002E627D" w:rsidRDefault="008178DF" w:rsidP="000E06A4">
            <w:pPr>
              <w:spacing w:after="200" w:line="276" w:lineRule="auto"/>
              <w:rPr>
                <w:rFonts w:ascii="Aboriginal Serif" w:hAnsi="Aboriginal Serif"/>
                <w:color w:val="000000" w:themeColor="text1"/>
                <w:sz w:val="20"/>
                <w:szCs w:val="20"/>
                <w:rPrChange w:id="1318" w:author="David Beck" w:date="2017-03-11T09:11:00Z">
                  <w:rPr>
                    <w:color w:val="000000" w:themeColor="text1"/>
                    <w:sz w:val="20"/>
                    <w:szCs w:val="20"/>
                  </w:rPr>
                </w:rPrChange>
              </w:rPr>
            </w:pPr>
          </w:p>
          <w:p w:rsidR="008178DF" w:rsidRPr="002E627D" w:rsidRDefault="008178DF" w:rsidP="000E06A4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1319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</w:pPr>
          </w:p>
          <w:p w:rsidR="008178DF" w:rsidRPr="002E627D" w:rsidRDefault="00280E69" w:rsidP="000E06A4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1320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1321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>Colecta: 72026</w:t>
            </w:r>
          </w:p>
          <w:p w:rsidR="008178DF" w:rsidRPr="002E627D" w:rsidRDefault="008178DF" w:rsidP="000E06A4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1322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</w:pPr>
          </w:p>
        </w:tc>
        <w:tc>
          <w:tcPr>
            <w:tcW w:w="2706" w:type="dxa"/>
          </w:tcPr>
          <w:p w:rsidR="008178DF" w:rsidRPr="002E627D" w:rsidRDefault="00280E69" w:rsidP="000E06A4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1323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1324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>Totonaco de Ecatlán</w:t>
            </w:r>
          </w:p>
          <w:p w:rsidR="005B75A6" w:rsidRPr="002E627D" w:rsidRDefault="00280E69" w:rsidP="000E06A4">
            <w:pPr>
              <w:spacing w:after="200" w:line="276" w:lineRule="auto"/>
              <w:rPr>
                <w:rFonts w:ascii="Aboriginal Serif" w:hAnsi="Aboriginal Serif"/>
                <w:i/>
                <w:sz w:val="20"/>
                <w:szCs w:val="20"/>
                <w:rPrChange w:id="1325" w:author="David Beck" w:date="2017-03-11T09:11:00Z">
                  <w:rPr>
                    <w:i/>
                    <w:sz w:val="20"/>
                    <w:szCs w:val="20"/>
                  </w:rPr>
                </w:rPrChange>
              </w:rPr>
            </w:pPr>
            <w:r w:rsidRPr="00280E69">
              <w:rPr>
                <w:rFonts w:ascii="Aboriginal Serif" w:hAnsi="Aboriginal Serif"/>
                <w:i/>
                <w:sz w:val="20"/>
                <w:szCs w:val="20"/>
                <w:rPrChange w:id="1326" w:author="David Beck" w:date="2017-03-11T09:11:00Z">
                  <w:rPr>
                    <w:i/>
                    <w:sz w:val="20"/>
                    <w:szCs w:val="20"/>
                  </w:rPr>
                </w:rPrChange>
              </w:rPr>
              <w:t>xkatxakaxtuji</w:t>
            </w:r>
          </w:p>
          <w:p w:rsidR="00FA1A70" w:rsidRPr="002E627D" w:rsidRDefault="00FA1A70" w:rsidP="000E06A4">
            <w:pPr>
              <w:spacing w:after="200" w:line="276" w:lineRule="auto"/>
              <w:rPr>
                <w:ins w:id="1327" w:author="David Beck" w:date="2017-03-07T15:29:00Z"/>
                <w:rFonts w:ascii="Aboriginal Serif" w:hAnsi="Aboriginal Serif"/>
                <w:color w:val="000000" w:themeColor="text1"/>
                <w:sz w:val="20"/>
                <w:szCs w:val="20"/>
                <w:lang w:val="es-MX"/>
                <w:rPrChange w:id="1328" w:author="David Beck" w:date="2017-03-11T09:11:00Z">
                  <w:rPr>
                    <w:ins w:id="1329" w:author="David Beck" w:date="2017-03-07T15:29:00Z"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</w:p>
          <w:p w:rsidR="003E1966" w:rsidRPr="002E627D" w:rsidRDefault="00280E69" w:rsidP="000E06A4">
            <w:pPr>
              <w:spacing w:after="200" w:line="276" w:lineRule="auto"/>
              <w:rPr>
                <w:ins w:id="1330" w:author="David Beck" w:date="2017-03-07T15:36:00Z"/>
                <w:rFonts w:ascii="Aboriginal Serif" w:hAnsi="Aboriginal Serif"/>
                <w:color w:val="000000" w:themeColor="text1"/>
                <w:sz w:val="20"/>
                <w:szCs w:val="20"/>
                <w:lang w:val="es-MX"/>
                <w:rPrChange w:id="1331" w:author="David Beck" w:date="2017-03-11T09:11:00Z">
                  <w:rPr>
                    <w:ins w:id="1332" w:author="David Beck" w:date="2017-03-07T15:36:00Z"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ins w:id="1333" w:author="David Beck" w:date="2017-03-07T15:29:00Z">
              <w:r w:rsidRPr="00280E69">
                <w:rPr>
                  <w:rFonts w:ascii="Aboriginal Serif" w:hAnsi="Aboriginal Serif"/>
                  <w:color w:val="000000" w:themeColor="text1"/>
                  <w:sz w:val="20"/>
                  <w:szCs w:val="20"/>
                  <w:lang w:val="es-MX"/>
                  <w:rPrChange w:id="1334" w:author="David Beck" w:date="2017-03-11T09:11:00Z">
                    <w:rPr>
                      <w:color w:val="000000" w:themeColor="text1"/>
                      <w:sz w:val="20"/>
                      <w:szCs w:val="20"/>
                      <w:lang w:val="es-MX"/>
                    </w:rPr>
                  </w:rPrChange>
                </w:rPr>
                <w:t>xka:</w:t>
              </w:r>
            </w:ins>
            <w:ins w:id="1335" w:author="David Beck" w:date="2017-03-07T15:30:00Z">
              <w:r w:rsidRPr="00280E69">
                <w:rPr>
                  <w:rFonts w:ascii="Aboriginal Serif" w:hAnsi="Aboriginal Serif"/>
                  <w:color w:val="000000" w:themeColor="text1"/>
                  <w:sz w:val="20"/>
                  <w:szCs w:val="20"/>
                  <w:lang w:val="es-MX"/>
                  <w:rPrChange w:id="1336" w:author="David Beck" w:date="2017-03-11T09:11:00Z">
                    <w:rPr>
                      <w:color w:val="000000" w:themeColor="text1"/>
                      <w:sz w:val="20"/>
                      <w:szCs w:val="20"/>
                      <w:lang w:val="es-MX"/>
                    </w:rPr>
                  </w:rPrChange>
                </w:rPr>
                <w:t>xtájat xtúki'</w:t>
              </w:r>
            </w:ins>
          </w:p>
          <w:p w:rsidR="00140758" w:rsidRPr="002E627D" w:rsidRDefault="00140758" w:rsidP="000E06A4">
            <w:pPr>
              <w:spacing w:after="200" w:line="276" w:lineRule="auto"/>
              <w:rPr>
                <w:ins w:id="1337" w:author="David Beck" w:date="2017-03-07T15:36:00Z"/>
                <w:rFonts w:ascii="Aboriginal Serif" w:hAnsi="Aboriginal Serif"/>
                <w:color w:val="000000" w:themeColor="text1"/>
                <w:sz w:val="20"/>
                <w:szCs w:val="20"/>
                <w:lang w:val="es-MX"/>
                <w:rPrChange w:id="1338" w:author="David Beck" w:date="2017-03-11T09:11:00Z">
                  <w:rPr>
                    <w:ins w:id="1339" w:author="David Beck" w:date="2017-03-07T15:36:00Z"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</w:p>
          <w:p w:rsidR="00140758" w:rsidRPr="002E627D" w:rsidRDefault="00280E69" w:rsidP="000E06A4">
            <w:pPr>
              <w:spacing w:after="200" w:line="276" w:lineRule="auto"/>
              <w:rPr>
                <w:ins w:id="1340" w:author="David Beck" w:date="2017-03-07T15:36:00Z"/>
                <w:rFonts w:ascii="Aboriginal Serif" w:hAnsi="Aboriginal Serif"/>
                <w:color w:val="000000" w:themeColor="text1"/>
                <w:sz w:val="20"/>
                <w:szCs w:val="20"/>
                <w:lang w:val="es-MX"/>
                <w:rPrChange w:id="1341" w:author="David Beck" w:date="2017-03-11T09:11:00Z">
                  <w:rPr>
                    <w:ins w:id="1342" w:author="David Beck" w:date="2017-03-07T15:36:00Z"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ins w:id="1343" w:author="David Beck" w:date="2017-03-07T15:36:00Z">
              <w:r w:rsidRPr="00280E69">
                <w:rPr>
                  <w:rFonts w:ascii="Aboriginal Serif" w:hAnsi="Aboriginal Serif"/>
                  <w:color w:val="000000" w:themeColor="text1"/>
                  <w:sz w:val="20"/>
                  <w:szCs w:val="20"/>
                  <w:lang w:val="es-MX"/>
                  <w:rPrChange w:id="1344" w:author="David Beck" w:date="2017-03-11T09:11:00Z">
                    <w:rPr>
                      <w:color w:val="000000" w:themeColor="text1"/>
                      <w:sz w:val="20"/>
                      <w:szCs w:val="20"/>
                      <w:lang w:val="es-MX"/>
                    </w:rPr>
                  </w:rPrChange>
                </w:rPr>
                <w:t>x- 3poss</w:t>
              </w:r>
            </w:ins>
          </w:p>
          <w:p w:rsidR="00140758" w:rsidRPr="002E627D" w:rsidRDefault="00280E69" w:rsidP="000E06A4">
            <w:pPr>
              <w:spacing w:after="200" w:line="276" w:lineRule="auto"/>
              <w:rPr>
                <w:ins w:id="1345" w:author="David Beck" w:date="2017-03-07T15:37:00Z"/>
                <w:rFonts w:ascii="Aboriginal Serif" w:hAnsi="Aboriginal Serif"/>
                <w:color w:val="000000" w:themeColor="text1"/>
                <w:sz w:val="20"/>
                <w:szCs w:val="20"/>
                <w:lang w:val="es-MX"/>
                <w:rPrChange w:id="1346" w:author="David Beck" w:date="2017-03-11T09:11:00Z">
                  <w:rPr>
                    <w:ins w:id="1347" w:author="David Beck" w:date="2017-03-07T15:37:00Z"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proofErr w:type="gramStart"/>
            <w:ins w:id="1348" w:author="David Beck" w:date="2017-03-07T15:36:00Z">
              <w:r w:rsidRPr="00280E69">
                <w:rPr>
                  <w:rFonts w:ascii="Aboriginal Serif" w:hAnsi="Aboriginal Serif"/>
                  <w:color w:val="000000" w:themeColor="text1"/>
                  <w:sz w:val="20"/>
                  <w:szCs w:val="20"/>
                  <w:lang w:val="es-MX"/>
                  <w:rPrChange w:id="1349" w:author="David Beck" w:date="2017-03-11T09:11:00Z">
                    <w:rPr>
                      <w:color w:val="000000" w:themeColor="text1"/>
                      <w:sz w:val="20"/>
                      <w:szCs w:val="20"/>
                      <w:lang w:val="es-MX"/>
                    </w:rPr>
                  </w:rPrChange>
                </w:rPr>
                <w:t>ka</w:t>
              </w:r>
            </w:ins>
            <w:proofErr w:type="gramEnd"/>
            <w:ins w:id="1350" w:author="David Beck" w:date="2017-03-07T15:37:00Z">
              <w:r w:rsidRPr="00280E69">
                <w:rPr>
                  <w:rFonts w:ascii="Aboriginal Serif" w:hAnsi="Aboriginal Serif"/>
                  <w:color w:val="000000" w:themeColor="text1"/>
                  <w:sz w:val="20"/>
                  <w:szCs w:val="20"/>
                  <w:lang w:val="es-MX"/>
                  <w:rPrChange w:id="1351" w:author="David Beck" w:date="2017-03-11T09:11:00Z">
                    <w:rPr>
                      <w:color w:val="000000" w:themeColor="text1"/>
                      <w:sz w:val="20"/>
                      <w:szCs w:val="20"/>
                      <w:lang w:val="es-MX"/>
                    </w:rPr>
                  </w:rPrChange>
                </w:rPr>
                <w:t>:</w:t>
              </w:r>
            </w:ins>
            <w:ins w:id="1352" w:author="David Beck" w:date="2017-03-07T15:36:00Z">
              <w:r w:rsidRPr="00280E69">
                <w:rPr>
                  <w:rFonts w:ascii="Aboriginal Serif" w:hAnsi="Aboriginal Serif"/>
                  <w:color w:val="000000" w:themeColor="text1"/>
                  <w:sz w:val="20"/>
                  <w:szCs w:val="20"/>
                  <w:lang w:val="es-MX"/>
                  <w:rPrChange w:id="1353" w:author="David Beck" w:date="2017-03-11T09:11:00Z">
                    <w:rPr>
                      <w:color w:val="000000" w:themeColor="text1"/>
                      <w:sz w:val="20"/>
                      <w:szCs w:val="20"/>
                      <w:lang w:val="es-MX"/>
                    </w:rPr>
                  </w:rPrChange>
                </w:rPr>
                <w:t>- ‘place of</w:t>
              </w:r>
            </w:ins>
            <w:ins w:id="1354" w:author="David Beck" w:date="2017-03-07T15:37:00Z">
              <w:r w:rsidRPr="00280E69">
                <w:rPr>
                  <w:rFonts w:ascii="Aboriginal Serif" w:hAnsi="Aboriginal Serif"/>
                  <w:color w:val="000000" w:themeColor="text1"/>
                  <w:sz w:val="20"/>
                  <w:szCs w:val="20"/>
                  <w:lang w:val="es-MX"/>
                  <w:rPrChange w:id="1355" w:author="David Beck" w:date="2017-03-11T09:11:00Z">
                    <w:rPr>
                      <w:color w:val="000000" w:themeColor="text1"/>
                      <w:sz w:val="20"/>
                      <w:szCs w:val="20"/>
                      <w:lang w:val="es-MX"/>
                    </w:rPr>
                  </w:rPrChange>
                </w:rPr>
                <w:t>’?</w:t>
              </w:r>
            </w:ins>
          </w:p>
          <w:p w:rsidR="00140758" w:rsidRPr="002E627D" w:rsidRDefault="00280E69" w:rsidP="000E06A4">
            <w:pPr>
              <w:spacing w:after="200" w:line="276" w:lineRule="auto"/>
              <w:rPr>
                <w:ins w:id="1356" w:author="David Beck" w:date="2017-03-07T15:37:00Z"/>
                <w:rFonts w:ascii="Aboriginal Serif" w:hAnsi="Aboriginal Serif"/>
                <w:color w:val="000000" w:themeColor="text1"/>
                <w:sz w:val="20"/>
                <w:szCs w:val="20"/>
                <w:lang w:val="es-MX"/>
                <w:rPrChange w:id="1357" w:author="David Beck" w:date="2017-03-11T09:11:00Z">
                  <w:rPr>
                    <w:ins w:id="1358" w:author="David Beck" w:date="2017-03-07T15:37:00Z"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ins w:id="1359" w:author="David Beck" w:date="2017-03-07T15:37:00Z">
              <w:r w:rsidRPr="00280E69">
                <w:rPr>
                  <w:rFonts w:ascii="Aboriginal Serif" w:hAnsi="Aboriginal Serif"/>
                  <w:color w:val="000000" w:themeColor="text1"/>
                  <w:sz w:val="20"/>
                  <w:szCs w:val="20"/>
                  <w:lang w:val="es-MX"/>
                  <w:rPrChange w:id="1360" w:author="David Beck" w:date="2017-03-11T09:11:00Z">
                    <w:rPr>
                      <w:color w:val="000000" w:themeColor="text1"/>
                      <w:sz w:val="20"/>
                      <w:szCs w:val="20"/>
                      <w:lang w:val="es-MX"/>
                    </w:rPr>
                  </w:rPrChange>
                </w:rPr>
                <w:t>xtájat ‘resin, sap’</w:t>
              </w:r>
            </w:ins>
          </w:p>
          <w:p w:rsidR="00140758" w:rsidRPr="002E627D" w:rsidRDefault="00280E69" w:rsidP="000E06A4">
            <w:pPr>
              <w:spacing w:after="200" w:line="276" w:lineRule="auto"/>
              <w:rPr>
                <w:ins w:id="1361" w:author="David Beck" w:date="2017-03-07T15:37:00Z"/>
                <w:rFonts w:ascii="Aboriginal Serif" w:hAnsi="Aboriginal Serif"/>
                <w:color w:val="000000" w:themeColor="text1"/>
                <w:sz w:val="20"/>
                <w:szCs w:val="20"/>
                <w:lang w:val="es-MX"/>
                <w:rPrChange w:id="1362" w:author="David Beck" w:date="2017-03-11T09:11:00Z">
                  <w:rPr>
                    <w:ins w:id="1363" w:author="David Beck" w:date="2017-03-07T15:37:00Z"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ins w:id="1364" w:author="David Beck" w:date="2017-03-07T15:37:00Z">
              <w:r w:rsidRPr="00280E69">
                <w:rPr>
                  <w:rFonts w:ascii="Aboriginal Serif" w:hAnsi="Aboriginal Serif"/>
                  <w:color w:val="000000" w:themeColor="text1"/>
                  <w:sz w:val="20"/>
                  <w:szCs w:val="20"/>
                  <w:lang w:val="es-MX"/>
                  <w:rPrChange w:id="1365" w:author="David Beck" w:date="2017-03-11T09:11:00Z">
                    <w:rPr>
                      <w:color w:val="000000" w:themeColor="text1"/>
                      <w:sz w:val="20"/>
                      <w:szCs w:val="20"/>
                      <w:lang w:val="es-MX"/>
                    </w:rPr>
                  </w:rPrChange>
                </w:rPr>
                <w:t>xtúki' ‘grasshopper’</w:t>
              </w:r>
            </w:ins>
          </w:p>
          <w:p w:rsidR="00140758" w:rsidRPr="002E627D" w:rsidRDefault="00140758" w:rsidP="000E06A4">
            <w:pPr>
              <w:spacing w:after="200" w:line="276" w:lineRule="auto"/>
              <w:rPr>
                <w:rFonts w:ascii="Aboriginal Serif" w:hAnsi="Aboriginal Serif"/>
                <w:color w:val="000000" w:themeColor="text1"/>
                <w:sz w:val="20"/>
                <w:szCs w:val="20"/>
                <w:lang w:val="es-MX"/>
                <w:rPrChange w:id="1366" w:author="David Beck" w:date="2017-03-11T09:11:00Z">
                  <w:rPr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</w:p>
          <w:p w:rsidR="00FA1A70" w:rsidRPr="002E627D" w:rsidRDefault="00280E69" w:rsidP="00FA1A70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1367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1368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  <w:t>Nahuat de S. M. Tzinacapan</w:t>
            </w:r>
          </w:p>
          <w:p w:rsidR="00FA1A70" w:rsidRPr="002E627D" w:rsidRDefault="00280E69" w:rsidP="000E06A4">
            <w:pPr>
              <w:spacing w:after="200" w:line="276" w:lineRule="auto"/>
              <w:rPr>
                <w:rFonts w:ascii="Aboriginal Serif" w:hAnsi="Aboriginal Serif"/>
                <w:i/>
                <w:color w:val="000000" w:themeColor="text1"/>
                <w:sz w:val="20"/>
                <w:szCs w:val="20"/>
                <w:lang w:val="es-MX"/>
                <w:rPrChange w:id="1369" w:author="David Beck" w:date="2017-03-11T09:11:00Z">
                  <w:rPr>
                    <w:i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r w:rsidRPr="00280E69">
              <w:rPr>
                <w:rFonts w:ascii="Aboriginal Serif" w:hAnsi="Aboriginal Serif"/>
                <w:i/>
                <w:color w:val="000000" w:themeColor="text1"/>
                <w:sz w:val="20"/>
                <w:szCs w:val="20"/>
                <w:lang w:val="es-MX"/>
                <w:rPrChange w:id="1370" w:author="David Beck" w:date="2017-03-11T09:11:00Z">
                  <w:rPr>
                    <w:i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>tsi:nich</w:t>
            </w:r>
          </w:p>
          <w:p w:rsidR="008178DF" w:rsidRPr="002E627D" w:rsidRDefault="00280E69" w:rsidP="00B04AC9">
            <w:pPr>
              <w:spacing w:after="200" w:line="276" w:lineRule="auto"/>
              <w:rPr>
                <w:rFonts w:ascii="Aboriginal Serif" w:hAnsi="Aboriginal Serif"/>
                <w:color w:val="000000" w:themeColor="text1"/>
                <w:sz w:val="20"/>
                <w:szCs w:val="20"/>
                <w:lang w:val="es-MX"/>
                <w:rPrChange w:id="1371" w:author="David Beck" w:date="2017-03-11T09:11:00Z">
                  <w:rPr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1372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>Usos:</w:t>
            </w:r>
          </w:p>
        </w:tc>
      </w:tr>
      <w:tr w:rsidR="00FA1A70" w:rsidRPr="002E627D" w:rsidTr="00AE40F2">
        <w:trPr>
          <w:trHeight w:val="3168"/>
        </w:trPr>
        <w:tc>
          <w:tcPr>
            <w:tcW w:w="4524" w:type="dxa"/>
            <w:gridSpan w:val="2"/>
            <w:vAlign w:val="center"/>
          </w:tcPr>
          <w:p w:rsidR="00FA1A70" w:rsidRPr="002E627D" w:rsidRDefault="00FA1A70" w:rsidP="008B0C1C">
            <w:pPr>
              <w:spacing w:after="200" w:line="276" w:lineRule="auto"/>
              <w:jc w:val="center"/>
              <w:rPr>
                <w:rFonts w:ascii="Aboriginal Serif" w:hAnsi="Aboriginal Serif"/>
                <w:noProof/>
                <w:color w:val="000000" w:themeColor="text1"/>
                <w:sz w:val="20"/>
                <w:szCs w:val="20"/>
                <w:rPrChange w:id="1373" w:author="David Beck" w:date="2017-03-11T09:11:00Z">
                  <w:rPr>
                    <w:noProof/>
                    <w:color w:val="000000" w:themeColor="text1"/>
                    <w:sz w:val="20"/>
                    <w:szCs w:val="20"/>
                  </w:rPr>
                </w:rPrChange>
              </w:rPr>
            </w:pPr>
          </w:p>
        </w:tc>
        <w:tc>
          <w:tcPr>
            <w:tcW w:w="4501" w:type="dxa"/>
            <w:gridSpan w:val="2"/>
            <w:vAlign w:val="center"/>
          </w:tcPr>
          <w:p w:rsidR="00FA1A70" w:rsidRPr="002E627D" w:rsidRDefault="00FA1A70" w:rsidP="008B0C1C">
            <w:pPr>
              <w:spacing w:after="200" w:line="276" w:lineRule="auto"/>
              <w:jc w:val="center"/>
              <w:rPr>
                <w:rFonts w:ascii="Aboriginal Serif" w:hAnsi="Aboriginal Serif"/>
                <w:noProof/>
                <w:color w:val="000000" w:themeColor="text1"/>
                <w:sz w:val="20"/>
                <w:szCs w:val="20"/>
                <w:rPrChange w:id="1374" w:author="David Beck" w:date="2017-03-11T09:11:00Z">
                  <w:rPr>
                    <w:noProof/>
                    <w:color w:val="000000" w:themeColor="text1"/>
                    <w:sz w:val="20"/>
                    <w:szCs w:val="20"/>
                  </w:rPr>
                </w:rPrChange>
              </w:rPr>
            </w:pPr>
          </w:p>
        </w:tc>
        <w:tc>
          <w:tcPr>
            <w:tcW w:w="2705" w:type="dxa"/>
          </w:tcPr>
          <w:p w:rsidR="00FA1A70" w:rsidRPr="002E627D" w:rsidRDefault="00280E69" w:rsidP="000E06A4">
            <w:pPr>
              <w:spacing w:after="200" w:line="276" w:lineRule="auto"/>
              <w:rPr>
                <w:rFonts w:ascii="Aboriginal Serif" w:hAnsi="Aboriginal Serif"/>
                <w:color w:val="000000" w:themeColor="text1"/>
                <w:sz w:val="20"/>
                <w:szCs w:val="20"/>
                <w:lang w:val="es-MX"/>
                <w:rPrChange w:id="1375" w:author="David Beck" w:date="2017-03-11T09:11:00Z">
                  <w:rPr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1376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>Asteraceae</w:t>
            </w:r>
          </w:p>
          <w:p w:rsidR="00FA1A70" w:rsidRPr="002E627D" w:rsidRDefault="00280E69" w:rsidP="000E06A4">
            <w:pPr>
              <w:spacing w:after="200" w:line="276" w:lineRule="auto"/>
              <w:rPr>
                <w:rFonts w:ascii="Aboriginal Serif" w:hAnsi="Aboriginal Serif"/>
                <w:color w:val="000000" w:themeColor="text1"/>
                <w:sz w:val="20"/>
                <w:szCs w:val="20"/>
                <w:lang w:val="es-MX"/>
                <w:rPrChange w:id="1377" w:author="David Beck" w:date="2017-03-11T09:11:00Z">
                  <w:rPr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r w:rsidRPr="00280E69">
              <w:rPr>
                <w:rFonts w:ascii="Aboriginal Serif" w:hAnsi="Aboriginal Serif" w:cs="Times New Roman"/>
                <w:i/>
                <w:iCs/>
                <w:color w:val="000000"/>
                <w:sz w:val="20"/>
                <w:szCs w:val="20"/>
                <w:rPrChange w:id="1378" w:author="David Beck" w:date="2017-03-11T09:11:00Z">
                  <w:rPr>
                    <w:rFonts w:cs="Times New Roman"/>
                    <w:i/>
                    <w:iCs/>
                    <w:color w:val="000000"/>
                    <w:sz w:val="20"/>
                    <w:szCs w:val="20"/>
                  </w:rPr>
                </w:rPrChange>
              </w:rPr>
              <w:t xml:space="preserve">Hidalgoa pentamera </w:t>
            </w:r>
            <w:r w:rsidRPr="00280E69">
              <w:rPr>
                <w:rFonts w:ascii="Aboriginal Serif" w:hAnsi="Aboriginal Serif" w:cs="Times New Roman"/>
                <w:color w:val="000000"/>
                <w:sz w:val="20"/>
                <w:szCs w:val="20"/>
                <w:rPrChange w:id="1379" w:author="David Beck" w:date="2017-03-11T09:11:00Z">
                  <w:rPr>
                    <w:rFonts w:cs="Times New Roman"/>
                    <w:color w:val="000000"/>
                    <w:sz w:val="20"/>
                    <w:szCs w:val="20"/>
                  </w:rPr>
                </w:rPrChange>
              </w:rPr>
              <w:t>Sherff</w:t>
            </w:r>
            <w:r w:rsidRPr="00280E69">
              <w:rPr>
                <w:rFonts w:ascii="Aboriginal Serif" w:hAnsi="Aboriginal Serif"/>
                <w:color w:val="000000" w:themeColor="text1"/>
                <w:sz w:val="20"/>
                <w:szCs w:val="20"/>
                <w:lang w:val="es-MX"/>
                <w:rPrChange w:id="1380" w:author="David Beck" w:date="2017-03-11T09:11:00Z">
                  <w:rPr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 xml:space="preserve"> </w:t>
            </w:r>
          </w:p>
          <w:p w:rsidR="00FA1A70" w:rsidRPr="002E627D" w:rsidRDefault="00FA1A70" w:rsidP="000E06A4">
            <w:pPr>
              <w:spacing w:after="200" w:line="276" w:lineRule="auto"/>
              <w:rPr>
                <w:rFonts w:ascii="Aboriginal Serif" w:hAnsi="Aboriginal Serif"/>
                <w:color w:val="000000" w:themeColor="text1"/>
                <w:sz w:val="20"/>
                <w:szCs w:val="20"/>
                <w:lang w:val="es-MX"/>
                <w:rPrChange w:id="1381" w:author="David Beck" w:date="2017-03-11T09:11:00Z">
                  <w:rPr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</w:p>
          <w:p w:rsidR="00FA1A70" w:rsidRPr="002E627D" w:rsidRDefault="00280E69" w:rsidP="000E06A4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1382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1383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>Colecta: 72027</w:t>
            </w:r>
          </w:p>
          <w:p w:rsidR="00FA1A70" w:rsidRPr="002E627D" w:rsidRDefault="00FA1A70" w:rsidP="000E06A4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1384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</w:pPr>
          </w:p>
        </w:tc>
        <w:tc>
          <w:tcPr>
            <w:tcW w:w="2706" w:type="dxa"/>
          </w:tcPr>
          <w:p w:rsidR="00FA1A70" w:rsidRPr="002E627D" w:rsidRDefault="00280E69" w:rsidP="000E06A4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1385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1386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>Totonaco de Ecatlán</w:t>
            </w:r>
          </w:p>
          <w:p w:rsidR="00FA1A70" w:rsidRPr="002E627D" w:rsidRDefault="00280E69" w:rsidP="000E06A4">
            <w:pPr>
              <w:spacing w:after="200" w:line="276" w:lineRule="auto"/>
              <w:rPr>
                <w:rFonts w:ascii="Aboriginal Serif" w:hAnsi="Aboriginal Serif"/>
                <w:i/>
                <w:sz w:val="20"/>
                <w:szCs w:val="20"/>
                <w:rPrChange w:id="1387" w:author="David Beck" w:date="2017-03-11T09:11:00Z">
                  <w:rPr>
                    <w:i/>
                    <w:sz w:val="20"/>
                    <w:szCs w:val="20"/>
                  </w:rPr>
                </w:rPrChange>
              </w:rPr>
            </w:pPr>
            <w:r w:rsidRPr="00280E69">
              <w:rPr>
                <w:rFonts w:ascii="Aboriginal Serif" w:hAnsi="Aboriginal Serif"/>
                <w:i/>
                <w:sz w:val="20"/>
                <w:szCs w:val="20"/>
                <w:rPrChange w:id="1388" w:author="David Beck" w:date="2017-03-11T09:11:00Z">
                  <w:rPr>
                    <w:i/>
                    <w:sz w:val="20"/>
                    <w:szCs w:val="20"/>
                  </w:rPr>
                </w:rPrChange>
              </w:rPr>
              <w:t>wa:ntapu:lho</w:t>
            </w:r>
          </w:p>
          <w:p w:rsidR="004805C4" w:rsidRPr="002E627D" w:rsidRDefault="004805C4" w:rsidP="000E06A4">
            <w:pPr>
              <w:spacing w:after="200" w:line="276" w:lineRule="auto"/>
              <w:rPr>
                <w:ins w:id="1389" w:author="David Beck" w:date="2017-03-07T15:45:00Z"/>
                <w:rFonts w:ascii="Aboriginal Serif" w:hAnsi="Aboriginal Serif"/>
                <w:color w:val="000000" w:themeColor="text1"/>
                <w:sz w:val="20"/>
                <w:szCs w:val="20"/>
                <w:lang w:val="es-MX"/>
                <w:rPrChange w:id="1390" w:author="David Beck" w:date="2017-03-11T09:11:00Z">
                  <w:rPr>
                    <w:ins w:id="1391" w:author="David Beck" w:date="2017-03-07T15:45:00Z"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</w:p>
          <w:p w:rsidR="00FA1A70" w:rsidRPr="002E627D" w:rsidRDefault="00280E69" w:rsidP="000E06A4">
            <w:pPr>
              <w:spacing w:after="200" w:line="276" w:lineRule="auto"/>
              <w:rPr>
                <w:rFonts w:ascii="Aboriginal Serif" w:hAnsi="Aboriginal Serif"/>
                <w:color w:val="000000" w:themeColor="text1"/>
                <w:sz w:val="20"/>
                <w:szCs w:val="20"/>
                <w:lang w:val="es-MX"/>
                <w:rPrChange w:id="1392" w:author="David Beck" w:date="2017-03-11T09:11:00Z">
                  <w:rPr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ins w:id="1393" w:author="David Beck" w:date="2017-03-07T15:43:00Z">
              <w:r w:rsidRPr="00280E69">
                <w:rPr>
                  <w:rFonts w:ascii="Aboriginal Serif" w:hAnsi="Aboriginal Serif"/>
                  <w:color w:val="000000" w:themeColor="text1"/>
                  <w:sz w:val="20"/>
                  <w:szCs w:val="20"/>
                  <w:lang w:val="es-MX"/>
                  <w:rPrChange w:id="1394" w:author="David Beck" w:date="2017-03-11T09:11:00Z">
                    <w:rPr>
                      <w:color w:val="000000" w:themeColor="text1"/>
                      <w:sz w:val="20"/>
                      <w:szCs w:val="20"/>
                      <w:lang w:val="es-MX"/>
                    </w:rPr>
                  </w:rPrChange>
                </w:rPr>
                <w:t>wa:ntapú:lho'</w:t>
              </w:r>
            </w:ins>
          </w:p>
          <w:p w:rsidR="00FA1A70" w:rsidRPr="002E627D" w:rsidRDefault="00280E69" w:rsidP="00B04AC9">
            <w:pPr>
              <w:spacing w:after="200" w:line="276" w:lineRule="auto"/>
              <w:rPr>
                <w:rFonts w:ascii="Aboriginal Serif" w:hAnsi="Aboriginal Serif"/>
                <w:i/>
                <w:color w:val="000000" w:themeColor="text1"/>
                <w:sz w:val="20"/>
                <w:szCs w:val="20"/>
                <w:lang w:val="es-MX"/>
                <w:rPrChange w:id="1395" w:author="David Beck" w:date="2017-03-11T09:11:00Z">
                  <w:rPr>
                    <w:i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1396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>Usos:</w:t>
            </w:r>
            <w:r w:rsidRPr="00280E69">
              <w:rPr>
                <w:rFonts w:ascii="Aboriginal Serif" w:hAnsi="Aboriginal Serif"/>
                <w:color w:val="000000" w:themeColor="text1"/>
                <w:sz w:val="20"/>
                <w:szCs w:val="20"/>
                <w:lang w:val="es-MX"/>
                <w:rPrChange w:id="1397" w:author="David Beck" w:date="2017-03-11T09:11:00Z">
                  <w:rPr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 xml:space="preserve"> </w:t>
            </w:r>
          </w:p>
        </w:tc>
      </w:tr>
      <w:tr w:rsidR="00FA1A70" w:rsidRPr="002E627D" w:rsidTr="00AE40F2">
        <w:trPr>
          <w:trHeight w:val="3168"/>
        </w:trPr>
        <w:tc>
          <w:tcPr>
            <w:tcW w:w="4524" w:type="dxa"/>
            <w:gridSpan w:val="2"/>
            <w:vAlign w:val="center"/>
          </w:tcPr>
          <w:p w:rsidR="00FA1A70" w:rsidRPr="002E627D" w:rsidRDefault="00FA1A70" w:rsidP="008B0C1C">
            <w:pPr>
              <w:spacing w:after="200" w:line="276" w:lineRule="auto"/>
              <w:jc w:val="center"/>
              <w:rPr>
                <w:rFonts w:ascii="Aboriginal Serif" w:hAnsi="Aboriginal Serif"/>
                <w:noProof/>
                <w:color w:val="000000" w:themeColor="text1"/>
                <w:sz w:val="20"/>
                <w:szCs w:val="20"/>
                <w:rPrChange w:id="1398" w:author="David Beck" w:date="2017-03-11T09:11:00Z">
                  <w:rPr>
                    <w:noProof/>
                    <w:color w:val="000000" w:themeColor="text1"/>
                    <w:sz w:val="20"/>
                    <w:szCs w:val="20"/>
                  </w:rPr>
                </w:rPrChange>
              </w:rPr>
            </w:pPr>
          </w:p>
        </w:tc>
        <w:tc>
          <w:tcPr>
            <w:tcW w:w="4501" w:type="dxa"/>
            <w:gridSpan w:val="2"/>
            <w:vAlign w:val="center"/>
          </w:tcPr>
          <w:p w:rsidR="00FA1A70" w:rsidRPr="002E627D" w:rsidRDefault="00FA1A70" w:rsidP="008B0C1C">
            <w:pPr>
              <w:spacing w:after="200" w:line="276" w:lineRule="auto"/>
              <w:jc w:val="center"/>
              <w:rPr>
                <w:rFonts w:ascii="Aboriginal Serif" w:hAnsi="Aboriginal Serif"/>
                <w:noProof/>
                <w:color w:val="000000" w:themeColor="text1"/>
                <w:sz w:val="20"/>
                <w:szCs w:val="20"/>
                <w:rPrChange w:id="1399" w:author="David Beck" w:date="2017-03-11T09:11:00Z">
                  <w:rPr>
                    <w:noProof/>
                    <w:color w:val="000000" w:themeColor="text1"/>
                    <w:sz w:val="20"/>
                    <w:szCs w:val="20"/>
                  </w:rPr>
                </w:rPrChange>
              </w:rPr>
            </w:pPr>
          </w:p>
        </w:tc>
        <w:tc>
          <w:tcPr>
            <w:tcW w:w="2705" w:type="dxa"/>
          </w:tcPr>
          <w:p w:rsidR="00FA1A70" w:rsidRPr="002E627D" w:rsidRDefault="00280E69" w:rsidP="000E06A4">
            <w:pPr>
              <w:spacing w:after="200" w:line="276" w:lineRule="auto"/>
              <w:rPr>
                <w:rFonts w:ascii="Aboriginal Serif" w:hAnsi="Aboriginal Serif"/>
                <w:color w:val="000000" w:themeColor="text1"/>
                <w:sz w:val="20"/>
                <w:szCs w:val="20"/>
                <w:lang w:val="es-MX"/>
                <w:rPrChange w:id="1400" w:author="David Beck" w:date="2017-03-11T09:11:00Z">
                  <w:rPr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1401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>Bromeliaceae</w:t>
            </w:r>
          </w:p>
          <w:p w:rsidR="00FA1A70" w:rsidRPr="002E627D" w:rsidRDefault="00280E69" w:rsidP="000E06A4">
            <w:pPr>
              <w:spacing w:after="200" w:line="276" w:lineRule="auto"/>
              <w:rPr>
                <w:rFonts w:ascii="Aboriginal Serif" w:hAnsi="Aboriginal Serif"/>
                <w:color w:val="000000" w:themeColor="text1"/>
                <w:sz w:val="20"/>
                <w:szCs w:val="20"/>
                <w:lang w:val="es-MX"/>
                <w:rPrChange w:id="1402" w:author="David Beck" w:date="2017-03-11T09:11:00Z">
                  <w:rPr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r w:rsidRPr="00280E69">
              <w:rPr>
                <w:rFonts w:ascii="Aboriginal Serif" w:hAnsi="Aboriginal Serif" w:cs="Times New Roman"/>
                <w:i/>
                <w:iCs/>
                <w:color w:val="000000"/>
                <w:sz w:val="20"/>
                <w:szCs w:val="20"/>
                <w:rPrChange w:id="1403" w:author="David Beck" w:date="2017-03-11T09:11:00Z">
                  <w:rPr>
                    <w:rFonts w:cs="Times New Roman"/>
                    <w:i/>
                    <w:iCs/>
                    <w:color w:val="000000"/>
                    <w:sz w:val="20"/>
                    <w:szCs w:val="20"/>
                  </w:rPr>
                </w:rPrChange>
              </w:rPr>
              <w:t>Catopsis sessiliflora</w:t>
            </w:r>
            <w:r w:rsidRPr="00280E69">
              <w:rPr>
                <w:rFonts w:ascii="Aboriginal Serif" w:hAnsi="Aboriginal Serif" w:cs="Times New Roman"/>
                <w:color w:val="000000"/>
                <w:sz w:val="20"/>
                <w:szCs w:val="20"/>
                <w:rPrChange w:id="1404" w:author="David Beck" w:date="2017-03-11T09:11:00Z">
                  <w:rPr>
                    <w:rFonts w:cs="Times New Roman"/>
                    <w:color w:val="000000"/>
                    <w:sz w:val="20"/>
                    <w:szCs w:val="20"/>
                  </w:rPr>
                </w:rPrChange>
              </w:rPr>
              <w:t xml:space="preserve"> (Ruiz &amp; Pavon) Mez</w:t>
            </w:r>
            <w:r w:rsidRPr="00280E69">
              <w:rPr>
                <w:rFonts w:ascii="Aboriginal Serif" w:hAnsi="Aboriginal Serif"/>
                <w:color w:val="000000" w:themeColor="text1"/>
                <w:sz w:val="20"/>
                <w:szCs w:val="20"/>
                <w:lang w:val="es-MX"/>
                <w:rPrChange w:id="1405" w:author="David Beck" w:date="2017-03-11T09:11:00Z">
                  <w:rPr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 xml:space="preserve"> </w:t>
            </w:r>
          </w:p>
          <w:p w:rsidR="00FA1A70" w:rsidRPr="002E627D" w:rsidRDefault="00FA1A70" w:rsidP="000E06A4">
            <w:pPr>
              <w:spacing w:after="200" w:line="276" w:lineRule="auto"/>
              <w:rPr>
                <w:rFonts w:ascii="Aboriginal Serif" w:hAnsi="Aboriginal Serif"/>
                <w:color w:val="000000" w:themeColor="text1"/>
                <w:sz w:val="20"/>
                <w:szCs w:val="20"/>
                <w:lang w:val="es-MX"/>
                <w:rPrChange w:id="1406" w:author="David Beck" w:date="2017-03-11T09:11:00Z">
                  <w:rPr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</w:p>
          <w:p w:rsidR="00FA1A70" w:rsidRPr="002E627D" w:rsidRDefault="00280E69" w:rsidP="000E06A4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1407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1408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>Colecta: 72028</w:t>
            </w:r>
          </w:p>
          <w:p w:rsidR="00FA1A70" w:rsidRPr="002E627D" w:rsidRDefault="00FA1A70" w:rsidP="000E06A4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1409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</w:pPr>
          </w:p>
        </w:tc>
        <w:tc>
          <w:tcPr>
            <w:tcW w:w="2706" w:type="dxa"/>
          </w:tcPr>
          <w:p w:rsidR="00FA1A70" w:rsidRPr="002E627D" w:rsidRDefault="00280E69" w:rsidP="000E06A4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1410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1411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  <w:t>Totonaco de Ecatlán</w:t>
            </w:r>
          </w:p>
          <w:p w:rsidR="00FA1A70" w:rsidRPr="002E627D" w:rsidRDefault="00280E69" w:rsidP="00B04AC9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1412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r w:rsidRPr="00280E69">
              <w:rPr>
                <w:rFonts w:ascii="Aboriginal Serif" w:hAnsi="Aboriginal Serif"/>
                <w:i/>
                <w:sz w:val="20"/>
                <w:szCs w:val="20"/>
                <w:rPrChange w:id="1413" w:author="David Beck" w:date="2017-03-11T09:11:00Z">
                  <w:rPr>
                    <w:i/>
                    <w:sz w:val="20"/>
                    <w:szCs w:val="20"/>
                  </w:rPr>
                </w:rPrChange>
              </w:rPr>
              <w:t>xpoqotnastey</w:t>
            </w: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1414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 xml:space="preserve"> </w:t>
            </w:r>
          </w:p>
          <w:p w:rsidR="00FA1A70" w:rsidRPr="002E627D" w:rsidRDefault="00280E69" w:rsidP="00B04AC9">
            <w:pPr>
              <w:spacing w:after="200" w:line="276" w:lineRule="auto"/>
              <w:rPr>
                <w:rFonts w:ascii="Aboriginal Serif" w:hAnsi="Aboriginal Serif"/>
                <w:color w:val="000000" w:themeColor="text1"/>
                <w:sz w:val="20"/>
                <w:szCs w:val="20"/>
                <w:lang w:val="es-MX"/>
                <w:rPrChange w:id="1415" w:author="David Beck" w:date="2017-03-11T09:11:00Z">
                  <w:rPr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r w:rsidRPr="00280E69">
              <w:rPr>
                <w:rFonts w:ascii="Aboriginal Serif" w:hAnsi="Aboriginal Serif"/>
                <w:color w:val="000000" w:themeColor="text1"/>
                <w:sz w:val="20"/>
                <w:szCs w:val="20"/>
                <w:lang w:val="es-MX"/>
                <w:rPrChange w:id="1416" w:author="David Beck" w:date="2017-03-11T09:11:00Z">
                  <w:rPr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>(por donde bebe la ardilla</w:t>
            </w:r>
            <w:r w:rsidRPr="00280E69">
              <w:rPr>
                <w:rFonts w:ascii="Aboriginal Serif" w:hAnsi="Aboriginal Serif"/>
                <w:sz w:val="20"/>
                <w:szCs w:val="20"/>
                <w:lang w:val="es-MX"/>
                <w:rPrChange w:id="1417" w:author="David Beck" w:date="2017-03-11T09:11:00Z">
                  <w:rPr>
                    <w:sz w:val="20"/>
                    <w:szCs w:val="20"/>
                    <w:lang w:val="es-MX"/>
                  </w:rPr>
                </w:rPrChange>
              </w:rPr>
              <w:t>)</w:t>
            </w:r>
          </w:p>
          <w:p w:rsidR="00FA1A70" w:rsidRPr="002E627D" w:rsidRDefault="00FA1A70" w:rsidP="00B04AC9">
            <w:pPr>
              <w:spacing w:after="200" w:line="276" w:lineRule="auto"/>
              <w:rPr>
                <w:ins w:id="1418" w:author="David Beck" w:date="2017-03-07T15:50:00Z"/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1419" w:author="David Beck" w:date="2017-03-11T09:11:00Z">
                  <w:rPr>
                    <w:ins w:id="1420" w:author="David Beck" w:date="2017-03-07T15:50:00Z"/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</w:p>
          <w:p w:rsidR="00CE07AB" w:rsidRPr="002E627D" w:rsidRDefault="00280E69" w:rsidP="00B04AC9">
            <w:pPr>
              <w:spacing w:after="200" w:line="276" w:lineRule="auto"/>
              <w:rPr>
                <w:ins w:id="1421" w:author="David Beck" w:date="2017-03-07T15:53:00Z"/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1422" w:author="David Beck" w:date="2017-03-11T09:11:00Z">
                  <w:rPr>
                    <w:ins w:id="1423" w:author="David Beck" w:date="2017-03-07T15:53:00Z"/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ins w:id="1424" w:author="David Beck" w:date="2017-03-07T15:50:00Z">
              <w:r w:rsidRPr="00280E69">
                <w:rPr>
                  <w:rFonts w:ascii="Aboriginal Serif" w:hAnsi="Aboriginal Serif"/>
                  <w:b/>
                  <w:color w:val="000000" w:themeColor="text1"/>
                  <w:sz w:val="20"/>
                  <w:szCs w:val="20"/>
                  <w:lang w:val="es-MX"/>
                  <w:rPrChange w:id="1425" w:author="David Beck" w:date="2017-03-11T09:11:00Z">
                    <w:rPr>
                      <w:b/>
                      <w:color w:val="000000" w:themeColor="text1"/>
                      <w:sz w:val="20"/>
                      <w:szCs w:val="20"/>
                      <w:lang w:val="es-MX"/>
                    </w:rPr>
                  </w:rPrChange>
                </w:rPr>
                <w:t>xpu:q</w:t>
              </w:r>
            </w:ins>
            <w:ins w:id="1426" w:author="David Beck" w:date="2017-03-07T15:52:00Z">
              <w:r w:rsidRPr="00280E69">
                <w:rPr>
                  <w:rFonts w:ascii="Aboriginal Serif" w:hAnsi="Aboriginal Serif"/>
                  <w:b/>
                  <w:color w:val="000000" w:themeColor="text1"/>
                  <w:sz w:val="20"/>
                  <w:szCs w:val="20"/>
                  <w:lang w:val="es-MX"/>
                  <w:rPrChange w:id="1427" w:author="David Beck" w:date="2017-03-11T09:11:00Z">
                    <w:rPr>
                      <w:b/>
                      <w:color w:val="000000" w:themeColor="text1"/>
                      <w:sz w:val="20"/>
                      <w:szCs w:val="20"/>
                      <w:lang w:val="es-MX"/>
                    </w:rPr>
                  </w:rPrChange>
                </w:rPr>
                <w:t>ó</w:t>
              </w:r>
            </w:ins>
            <w:ins w:id="1428" w:author="David Beck" w:date="2017-03-07T15:50:00Z">
              <w:r w:rsidRPr="00280E69">
                <w:rPr>
                  <w:rFonts w:ascii="Aboriginal Serif" w:hAnsi="Aboriginal Serif"/>
                  <w:b/>
                  <w:color w:val="000000" w:themeColor="text1"/>
                  <w:sz w:val="20"/>
                  <w:szCs w:val="20"/>
                  <w:lang w:val="es-MX"/>
                  <w:rPrChange w:id="1429" w:author="David Beck" w:date="2017-03-11T09:11:00Z">
                    <w:rPr>
                      <w:b/>
                      <w:color w:val="000000" w:themeColor="text1"/>
                      <w:sz w:val="20"/>
                      <w:szCs w:val="20"/>
                      <w:lang w:val="es-MX"/>
                    </w:rPr>
                  </w:rPrChange>
                </w:rPr>
                <w:t xml:space="preserve">tna' </w:t>
              </w:r>
            </w:ins>
            <w:ins w:id="1430" w:author="David Beck" w:date="2017-03-07T15:51:00Z">
              <w:r w:rsidRPr="00280E69">
                <w:rPr>
                  <w:rFonts w:ascii="Aboriginal Serif" w:hAnsi="Aboriginal Serif"/>
                  <w:b/>
                  <w:color w:val="000000" w:themeColor="text1"/>
                  <w:sz w:val="20"/>
                  <w:szCs w:val="20"/>
                  <w:lang w:val="es-MX"/>
                  <w:rPrChange w:id="1431" w:author="David Beck" w:date="2017-03-11T09:11:00Z">
                    <w:rPr>
                      <w:b/>
                      <w:color w:val="000000" w:themeColor="text1"/>
                      <w:sz w:val="20"/>
                      <w:szCs w:val="20"/>
                      <w:lang w:val="es-MX"/>
                    </w:rPr>
                  </w:rPrChange>
                </w:rPr>
                <w:t>s</w:t>
              </w:r>
            </w:ins>
            <w:ins w:id="1432" w:author="David Beck" w:date="2017-03-07T15:50:00Z">
              <w:r w:rsidRPr="00280E69">
                <w:rPr>
                  <w:rFonts w:ascii="Aboriginal Serif" w:hAnsi="Aboriginal Serif"/>
                  <w:b/>
                  <w:color w:val="000000" w:themeColor="text1"/>
                  <w:sz w:val="20"/>
                  <w:szCs w:val="20"/>
                  <w:lang w:val="es-MX"/>
                  <w:rPrChange w:id="1433" w:author="David Beck" w:date="2017-03-11T09:11:00Z">
                    <w:rPr>
                      <w:b/>
                      <w:color w:val="000000" w:themeColor="text1"/>
                      <w:sz w:val="20"/>
                      <w:szCs w:val="20"/>
                      <w:lang w:val="es-MX"/>
                    </w:rPr>
                  </w:rPrChange>
                </w:rPr>
                <w:t>tay</w:t>
              </w:r>
            </w:ins>
          </w:p>
          <w:p w:rsidR="00CB5E43" w:rsidRPr="002E627D" w:rsidRDefault="00CB5E43" w:rsidP="00B04AC9">
            <w:pPr>
              <w:spacing w:after="200" w:line="276" w:lineRule="auto"/>
              <w:rPr>
                <w:ins w:id="1434" w:author="David Beck" w:date="2017-03-07T15:53:00Z"/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1435" w:author="David Beck" w:date="2017-03-11T09:11:00Z">
                  <w:rPr>
                    <w:ins w:id="1436" w:author="David Beck" w:date="2017-03-07T15:53:00Z"/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</w:p>
          <w:p w:rsidR="00CB5E43" w:rsidRPr="002E627D" w:rsidRDefault="00280E69" w:rsidP="00B04AC9">
            <w:pPr>
              <w:spacing w:after="200" w:line="276" w:lineRule="auto"/>
              <w:rPr>
                <w:ins w:id="1437" w:author="David Beck" w:date="2017-03-07T15:53:00Z"/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1438" w:author="David Beck" w:date="2017-03-11T09:11:00Z">
                  <w:rPr>
                    <w:ins w:id="1439" w:author="David Beck" w:date="2017-03-07T15:53:00Z"/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ins w:id="1440" w:author="David Beck" w:date="2017-03-07T15:53:00Z">
              <w:r w:rsidRPr="00280E69">
                <w:rPr>
                  <w:rFonts w:ascii="Aboriginal Serif" w:hAnsi="Aboriginal Serif"/>
                  <w:b/>
                  <w:color w:val="000000" w:themeColor="text1"/>
                  <w:sz w:val="20"/>
                  <w:szCs w:val="20"/>
                  <w:lang w:val="es-MX"/>
                  <w:rPrChange w:id="1441" w:author="David Beck" w:date="2017-03-11T09:11:00Z">
                    <w:rPr>
                      <w:b/>
                      <w:color w:val="000000" w:themeColor="text1"/>
                      <w:sz w:val="20"/>
                      <w:szCs w:val="20"/>
                      <w:lang w:val="es-MX"/>
                    </w:rPr>
                  </w:rPrChange>
                </w:rPr>
                <w:t>x- 3poss</w:t>
              </w:r>
            </w:ins>
          </w:p>
          <w:p w:rsidR="00CB5E43" w:rsidRPr="002E627D" w:rsidRDefault="00280E69" w:rsidP="00B04AC9">
            <w:pPr>
              <w:spacing w:after="200" w:line="276" w:lineRule="auto"/>
              <w:rPr>
                <w:ins w:id="1442" w:author="David Beck" w:date="2017-03-07T15:53:00Z"/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1443" w:author="David Beck" w:date="2017-03-11T09:11:00Z">
                  <w:rPr>
                    <w:ins w:id="1444" w:author="David Beck" w:date="2017-03-07T15:53:00Z"/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ins w:id="1445" w:author="David Beck" w:date="2017-03-07T15:53:00Z">
              <w:r w:rsidRPr="00280E69">
                <w:rPr>
                  <w:rFonts w:ascii="Aboriginal Serif" w:hAnsi="Aboriginal Serif"/>
                  <w:b/>
                  <w:color w:val="000000" w:themeColor="text1"/>
                  <w:sz w:val="20"/>
                  <w:szCs w:val="20"/>
                  <w:lang w:val="es-MX"/>
                  <w:rPrChange w:id="1446" w:author="David Beck" w:date="2017-03-11T09:11:00Z">
                    <w:rPr>
                      <w:b/>
                      <w:color w:val="000000" w:themeColor="text1"/>
                      <w:sz w:val="20"/>
                      <w:szCs w:val="20"/>
                      <w:lang w:val="es-MX"/>
                    </w:rPr>
                  </w:rPrChange>
                </w:rPr>
                <w:t>pu:- container</w:t>
              </w:r>
            </w:ins>
          </w:p>
          <w:p w:rsidR="00CB5E43" w:rsidRPr="002E627D" w:rsidRDefault="00280E69" w:rsidP="00B04AC9">
            <w:pPr>
              <w:spacing w:after="200" w:line="276" w:lineRule="auto"/>
              <w:rPr>
                <w:ins w:id="1447" w:author="David Beck" w:date="2017-03-07T15:53:00Z"/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1448" w:author="David Beck" w:date="2017-03-11T09:11:00Z">
                  <w:rPr>
                    <w:ins w:id="1449" w:author="David Beck" w:date="2017-03-07T15:53:00Z"/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ins w:id="1450" w:author="David Beck" w:date="2017-03-07T15:53:00Z">
              <w:r w:rsidRPr="00280E69">
                <w:rPr>
                  <w:rFonts w:ascii="Aboriginal Serif" w:hAnsi="Aboriginal Serif"/>
                  <w:b/>
                  <w:color w:val="000000" w:themeColor="text1"/>
                  <w:sz w:val="20"/>
                  <w:szCs w:val="20"/>
                  <w:lang w:val="es-MX"/>
                  <w:rPrChange w:id="1451" w:author="David Beck" w:date="2017-03-11T09:11:00Z">
                    <w:rPr>
                      <w:b/>
                      <w:color w:val="000000" w:themeColor="text1"/>
                      <w:sz w:val="20"/>
                      <w:szCs w:val="20"/>
                      <w:lang w:val="es-MX"/>
                    </w:rPr>
                  </w:rPrChange>
                </w:rPr>
                <w:t>qot- drink</w:t>
              </w:r>
            </w:ins>
          </w:p>
          <w:p w:rsidR="00CB5E43" w:rsidRPr="002E627D" w:rsidRDefault="00280E69" w:rsidP="00B04AC9">
            <w:pPr>
              <w:spacing w:after="200" w:line="276" w:lineRule="auto"/>
              <w:rPr>
                <w:ins w:id="1452" w:author="David Beck" w:date="2017-03-07T15:53:00Z"/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1453" w:author="David Beck" w:date="2017-03-11T09:11:00Z">
                  <w:rPr>
                    <w:ins w:id="1454" w:author="David Beck" w:date="2017-03-07T15:53:00Z"/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ins w:id="1455" w:author="David Beck" w:date="2017-03-07T15:53:00Z">
              <w:r w:rsidRPr="00280E69">
                <w:rPr>
                  <w:rFonts w:ascii="Aboriginal Serif" w:hAnsi="Aboriginal Serif"/>
                  <w:b/>
                  <w:color w:val="000000" w:themeColor="text1"/>
                  <w:sz w:val="20"/>
                  <w:szCs w:val="20"/>
                  <w:lang w:val="es-MX"/>
                  <w:rPrChange w:id="1456" w:author="David Beck" w:date="2017-03-11T09:11:00Z">
                    <w:rPr>
                      <w:b/>
                      <w:color w:val="000000" w:themeColor="text1"/>
                      <w:sz w:val="20"/>
                      <w:szCs w:val="20"/>
                      <w:lang w:val="es-MX"/>
                    </w:rPr>
                  </w:rPrChange>
                </w:rPr>
                <w:t>na’ nominalizer</w:t>
              </w:r>
            </w:ins>
          </w:p>
          <w:p w:rsidR="00CB5E43" w:rsidRPr="002E627D" w:rsidRDefault="00280E69" w:rsidP="00B04AC9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1457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ins w:id="1458" w:author="David Beck" w:date="2017-03-07T15:53:00Z">
              <w:r w:rsidRPr="00280E69">
                <w:rPr>
                  <w:rFonts w:ascii="Aboriginal Serif" w:hAnsi="Aboriginal Serif"/>
                  <w:b/>
                  <w:color w:val="000000" w:themeColor="text1"/>
                  <w:sz w:val="20"/>
                  <w:szCs w:val="20"/>
                  <w:lang w:val="es-MX"/>
                  <w:rPrChange w:id="1459" w:author="David Beck" w:date="2017-03-11T09:11:00Z">
                    <w:rPr>
                      <w:b/>
                      <w:color w:val="000000" w:themeColor="text1"/>
                      <w:sz w:val="20"/>
                      <w:szCs w:val="20"/>
                      <w:lang w:val="es-MX"/>
                    </w:rPr>
                  </w:rPrChange>
                </w:rPr>
                <w:t>stay squirrel</w:t>
              </w:r>
            </w:ins>
          </w:p>
          <w:p w:rsidR="00FA1A70" w:rsidRPr="002E627D" w:rsidRDefault="00280E69" w:rsidP="00B04AC9">
            <w:pPr>
              <w:spacing w:after="200" w:line="276" w:lineRule="auto"/>
              <w:rPr>
                <w:rFonts w:ascii="Aboriginal Serif" w:hAnsi="Aboriginal Serif"/>
                <w:i/>
                <w:color w:val="000000" w:themeColor="text1"/>
                <w:sz w:val="20"/>
                <w:szCs w:val="20"/>
                <w:lang w:val="es-MX"/>
                <w:rPrChange w:id="1460" w:author="David Beck" w:date="2017-03-11T09:11:00Z">
                  <w:rPr>
                    <w:i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1461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>Usos:</w:t>
            </w:r>
            <w:r w:rsidRPr="00280E69">
              <w:rPr>
                <w:rFonts w:ascii="Aboriginal Serif" w:hAnsi="Aboriginal Serif"/>
                <w:color w:val="000000" w:themeColor="text1"/>
                <w:sz w:val="20"/>
                <w:szCs w:val="20"/>
                <w:lang w:val="es-MX"/>
                <w:rPrChange w:id="1462" w:author="David Beck" w:date="2017-03-11T09:11:00Z">
                  <w:rPr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 xml:space="preserve"> </w:t>
            </w:r>
          </w:p>
        </w:tc>
      </w:tr>
      <w:tr w:rsidR="00FA1A70" w:rsidRPr="002E627D" w:rsidTr="00AE40F2">
        <w:trPr>
          <w:trHeight w:val="3168"/>
        </w:trPr>
        <w:tc>
          <w:tcPr>
            <w:tcW w:w="4524" w:type="dxa"/>
            <w:gridSpan w:val="2"/>
            <w:vAlign w:val="center"/>
          </w:tcPr>
          <w:p w:rsidR="00FA1A70" w:rsidRPr="002E627D" w:rsidRDefault="00FA1A70" w:rsidP="008B0C1C">
            <w:pPr>
              <w:spacing w:after="200" w:line="276" w:lineRule="auto"/>
              <w:jc w:val="center"/>
              <w:rPr>
                <w:rFonts w:ascii="Aboriginal Serif" w:hAnsi="Aboriginal Serif"/>
                <w:noProof/>
                <w:color w:val="000000" w:themeColor="text1"/>
                <w:sz w:val="20"/>
                <w:szCs w:val="20"/>
                <w:rPrChange w:id="1463" w:author="David Beck" w:date="2017-03-11T09:11:00Z">
                  <w:rPr>
                    <w:noProof/>
                    <w:color w:val="000000" w:themeColor="text1"/>
                    <w:sz w:val="20"/>
                    <w:szCs w:val="20"/>
                  </w:rPr>
                </w:rPrChange>
              </w:rPr>
            </w:pPr>
          </w:p>
        </w:tc>
        <w:tc>
          <w:tcPr>
            <w:tcW w:w="4501" w:type="dxa"/>
            <w:gridSpan w:val="2"/>
            <w:vAlign w:val="center"/>
          </w:tcPr>
          <w:p w:rsidR="00FA1A70" w:rsidRPr="002E627D" w:rsidRDefault="00FA1A70" w:rsidP="00B25A68">
            <w:pPr>
              <w:spacing w:after="200" w:line="276" w:lineRule="auto"/>
              <w:rPr>
                <w:rFonts w:ascii="Aboriginal Serif" w:hAnsi="Aboriginal Serif"/>
                <w:noProof/>
                <w:color w:val="000000" w:themeColor="text1"/>
                <w:sz w:val="20"/>
                <w:szCs w:val="20"/>
                <w:rPrChange w:id="1464" w:author="David Beck" w:date="2017-03-11T09:11:00Z">
                  <w:rPr>
                    <w:noProof/>
                    <w:color w:val="000000" w:themeColor="text1"/>
                    <w:sz w:val="20"/>
                    <w:szCs w:val="20"/>
                  </w:rPr>
                </w:rPrChange>
              </w:rPr>
            </w:pPr>
          </w:p>
        </w:tc>
        <w:tc>
          <w:tcPr>
            <w:tcW w:w="2705" w:type="dxa"/>
          </w:tcPr>
          <w:p w:rsidR="00FA1A70" w:rsidRPr="002E627D" w:rsidRDefault="00280E69" w:rsidP="000E06A4">
            <w:pPr>
              <w:spacing w:after="200" w:line="276" w:lineRule="auto"/>
              <w:rPr>
                <w:rFonts w:ascii="Aboriginal Serif" w:hAnsi="Aboriginal Serif"/>
                <w:b/>
                <w:i/>
                <w:iCs/>
                <w:color w:val="000000"/>
                <w:sz w:val="20"/>
                <w:szCs w:val="20"/>
                <w:rPrChange w:id="1465" w:author="David Beck" w:date="2017-03-11T09:11:00Z">
                  <w:rPr>
                    <w:b/>
                    <w:i/>
                    <w:iCs/>
                    <w:color w:val="000000"/>
                    <w:sz w:val="20"/>
                    <w:szCs w:val="20"/>
                  </w:rPr>
                </w:rPrChange>
              </w:rPr>
            </w:pPr>
            <w:r w:rsidRPr="00280E69">
              <w:rPr>
                <w:rFonts w:ascii="Aboriginal Serif" w:hAnsi="Aboriginal Serif" w:cs="Times New Roman"/>
                <w:b/>
                <w:color w:val="000000"/>
                <w:sz w:val="20"/>
                <w:szCs w:val="20"/>
                <w:rPrChange w:id="1466" w:author="David Beck" w:date="2017-03-11T09:11:00Z">
                  <w:rPr>
                    <w:rFonts w:cs="Times New Roman"/>
                    <w:b/>
                    <w:color w:val="000000"/>
                    <w:sz w:val="20"/>
                    <w:szCs w:val="20"/>
                  </w:rPr>
                </w:rPrChange>
              </w:rPr>
              <w:t>Leguminosae : Papilionoideae</w:t>
            </w:r>
            <w:r w:rsidRPr="00280E69">
              <w:rPr>
                <w:rFonts w:ascii="Aboriginal Serif" w:hAnsi="Aboriginal Serif"/>
                <w:b/>
                <w:i/>
                <w:iCs/>
                <w:color w:val="000000"/>
                <w:sz w:val="20"/>
                <w:szCs w:val="20"/>
                <w:rPrChange w:id="1467" w:author="David Beck" w:date="2017-03-11T09:11:00Z">
                  <w:rPr>
                    <w:b/>
                    <w:i/>
                    <w:iCs/>
                    <w:color w:val="000000"/>
                    <w:sz w:val="20"/>
                    <w:szCs w:val="20"/>
                  </w:rPr>
                </w:rPrChange>
              </w:rPr>
              <w:t xml:space="preserve"> </w:t>
            </w:r>
          </w:p>
          <w:p w:rsidR="00FA1A70" w:rsidRPr="002E627D" w:rsidRDefault="00280E69" w:rsidP="000E06A4">
            <w:pPr>
              <w:spacing w:after="200" w:line="276" w:lineRule="auto"/>
              <w:rPr>
                <w:rFonts w:ascii="Aboriginal Serif" w:hAnsi="Aboriginal Serif"/>
                <w:color w:val="000000"/>
                <w:sz w:val="20"/>
                <w:szCs w:val="20"/>
                <w:rPrChange w:id="1468" w:author="David Beck" w:date="2017-03-11T09:11:00Z">
                  <w:rPr>
                    <w:color w:val="000000"/>
                    <w:sz w:val="20"/>
                    <w:szCs w:val="20"/>
                  </w:rPr>
                </w:rPrChange>
              </w:rPr>
            </w:pPr>
            <w:r w:rsidRPr="00280E69">
              <w:rPr>
                <w:rFonts w:ascii="Aboriginal Serif" w:hAnsi="Aboriginal Serif"/>
                <w:i/>
                <w:iCs/>
                <w:color w:val="000000"/>
                <w:sz w:val="20"/>
                <w:szCs w:val="20"/>
                <w:rPrChange w:id="1469" w:author="David Beck" w:date="2017-03-11T09:11:00Z">
                  <w:rPr>
                    <w:i/>
                    <w:iCs/>
                    <w:color w:val="000000"/>
                    <w:sz w:val="20"/>
                    <w:szCs w:val="20"/>
                  </w:rPr>
                </w:rPrChange>
              </w:rPr>
              <w:t>Crotalaria</w:t>
            </w:r>
            <w:r w:rsidRPr="00280E69">
              <w:rPr>
                <w:rFonts w:ascii="Aboriginal Serif" w:hAnsi="Aboriginal Serif"/>
                <w:color w:val="000000"/>
                <w:sz w:val="20"/>
                <w:szCs w:val="20"/>
                <w:rPrChange w:id="1470" w:author="David Beck" w:date="2017-03-11T09:11:00Z">
                  <w:rPr>
                    <w:color w:val="000000"/>
                    <w:sz w:val="20"/>
                    <w:szCs w:val="20"/>
                  </w:rPr>
                </w:rPrChange>
              </w:rPr>
              <w:t xml:space="preserve"> sp.</w:t>
            </w:r>
          </w:p>
          <w:p w:rsidR="00FA1A70" w:rsidRPr="002E627D" w:rsidRDefault="00FA1A70" w:rsidP="000E06A4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1471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</w:p>
          <w:p w:rsidR="00FA1A70" w:rsidRPr="002E627D" w:rsidRDefault="00280E69" w:rsidP="000E06A4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1472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1473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>Colecta: 72029</w:t>
            </w:r>
          </w:p>
          <w:p w:rsidR="00FA1A70" w:rsidRPr="002E627D" w:rsidRDefault="00FA1A70" w:rsidP="000E06A4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1474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</w:pPr>
          </w:p>
        </w:tc>
        <w:tc>
          <w:tcPr>
            <w:tcW w:w="2706" w:type="dxa"/>
          </w:tcPr>
          <w:p w:rsidR="00FA1A70" w:rsidRPr="002E627D" w:rsidRDefault="00280E69" w:rsidP="000E06A4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1475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1476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>Totonaco de Ecatlán</w:t>
            </w:r>
          </w:p>
          <w:p w:rsidR="00FA1A70" w:rsidRPr="002E627D" w:rsidRDefault="00280E69" w:rsidP="00920F52">
            <w:pPr>
              <w:spacing w:after="200" w:line="276" w:lineRule="auto"/>
              <w:rPr>
                <w:rFonts w:ascii="Aboriginal Serif" w:hAnsi="Aboriginal Serif"/>
                <w:i/>
                <w:sz w:val="20"/>
                <w:szCs w:val="20"/>
                <w:rPrChange w:id="1477" w:author="David Beck" w:date="2017-03-11T09:11:00Z">
                  <w:rPr>
                    <w:i/>
                    <w:sz w:val="20"/>
                    <w:szCs w:val="20"/>
                  </w:rPr>
                </w:rPrChange>
              </w:rPr>
            </w:pPr>
            <w:r w:rsidRPr="00280E69">
              <w:rPr>
                <w:rFonts w:ascii="Aboriginal Serif" w:hAnsi="Aboriginal Serif"/>
                <w:i/>
                <w:sz w:val="20"/>
                <w:szCs w:val="20"/>
                <w:rPrChange w:id="1478" w:author="David Beck" w:date="2017-03-11T09:11:00Z">
                  <w:rPr>
                    <w:i/>
                    <w:sz w:val="20"/>
                    <w:szCs w:val="20"/>
                  </w:rPr>
                </w:rPrChange>
              </w:rPr>
              <w:t>xli:maqatsikilhnaskata o xpāluhlu</w:t>
            </w:r>
          </w:p>
          <w:p w:rsidR="00FA1A70" w:rsidRPr="002E627D" w:rsidRDefault="00FA1A70" w:rsidP="00920F52">
            <w:pPr>
              <w:spacing w:after="200" w:line="276" w:lineRule="auto"/>
              <w:rPr>
                <w:rFonts w:ascii="Aboriginal Serif" w:hAnsi="Aboriginal Serif"/>
                <w:i/>
                <w:color w:val="000000" w:themeColor="text1"/>
                <w:sz w:val="20"/>
                <w:szCs w:val="20"/>
                <w:lang w:val="es-MX"/>
                <w:rPrChange w:id="1479" w:author="David Beck" w:date="2017-03-11T09:11:00Z">
                  <w:rPr>
                    <w:i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</w:p>
          <w:p w:rsidR="00FA1A70" w:rsidRPr="002E627D" w:rsidRDefault="00280E69" w:rsidP="00FA1A70">
            <w:pPr>
              <w:spacing w:after="200" w:line="276" w:lineRule="auto"/>
              <w:rPr>
                <w:ins w:id="1480" w:author="David Beck" w:date="2017-03-07T15:56:00Z"/>
                <w:rFonts w:ascii="Aboriginal Serif" w:hAnsi="Aboriginal Serif"/>
                <w:color w:val="000000" w:themeColor="text1"/>
                <w:sz w:val="20"/>
                <w:szCs w:val="20"/>
                <w:lang w:val="es-MX"/>
                <w:rPrChange w:id="1481" w:author="David Beck" w:date="2017-03-11T09:11:00Z">
                  <w:rPr>
                    <w:ins w:id="1482" w:author="David Beck" w:date="2017-03-07T15:56:00Z"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ins w:id="1483" w:author="David Beck" w:date="2017-03-07T15:54:00Z">
              <w:r w:rsidRPr="00280E69">
                <w:rPr>
                  <w:rFonts w:ascii="Aboriginal Serif" w:hAnsi="Aboriginal Serif"/>
                  <w:color w:val="000000" w:themeColor="text1"/>
                  <w:sz w:val="20"/>
                  <w:szCs w:val="20"/>
                  <w:lang w:val="es-MX"/>
                  <w:rPrChange w:id="1484" w:author="David Beck" w:date="2017-03-11T09:11:00Z">
                    <w:rPr>
                      <w:color w:val="000000" w:themeColor="text1"/>
                      <w:sz w:val="20"/>
                      <w:szCs w:val="20"/>
                      <w:lang w:val="es-MX"/>
                    </w:rPr>
                  </w:rPrChange>
                </w:rPr>
                <w:t>xli:maqatsi'k</w:t>
              </w:r>
            </w:ins>
            <w:ins w:id="1485" w:author="David Beck" w:date="2017-03-07T15:56:00Z">
              <w:r w:rsidRPr="00280E69">
                <w:rPr>
                  <w:rFonts w:ascii="Aboriginal Serif" w:hAnsi="Aboriginal Serif"/>
                  <w:color w:val="000000" w:themeColor="text1"/>
                  <w:sz w:val="20"/>
                  <w:szCs w:val="20"/>
                  <w:lang w:val="es-MX"/>
                  <w:rPrChange w:id="1486" w:author="David Beck" w:date="2017-03-11T09:11:00Z">
                    <w:rPr>
                      <w:color w:val="000000" w:themeColor="text1"/>
                      <w:sz w:val="20"/>
                      <w:szCs w:val="20"/>
                      <w:lang w:val="es-MX"/>
                    </w:rPr>
                  </w:rPrChange>
                </w:rPr>
                <w:t>íːlhna' sqá'ta'</w:t>
              </w:r>
            </w:ins>
          </w:p>
          <w:p w:rsidR="00A9380D" w:rsidRPr="002E627D" w:rsidRDefault="00A9380D" w:rsidP="00FA1A70">
            <w:pPr>
              <w:spacing w:after="200" w:line="276" w:lineRule="auto"/>
              <w:rPr>
                <w:ins w:id="1487" w:author="David Beck" w:date="2017-03-07T15:56:00Z"/>
                <w:rFonts w:ascii="Aboriginal Serif" w:hAnsi="Aboriginal Serif"/>
                <w:color w:val="000000" w:themeColor="text1"/>
                <w:sz w:val="20"/>
                <w:szCs w:val="20"/>
                <w:lang w:val="es-MX"/>
                <w:rPrChange w:id="1488" w:author="David Beck" w:date="2017-03-11T09:11:00Z">
                  <w:rPr>
                    <w:ins w:id="1489" w:author="David Beck" w:date="2017-03-07T15:56:00Z"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</w:p>
          <w:p w:rsidR="00A9380D" w:rsidRPr="002E627D" w:rsidRDefault="00280E69" w:rsidP="00FA1A70">
            <w:pPr>
              <w:spacing w:after="200" w:line="276" w:lineRule="auto"/>
              <w:rPr>
                <w:ins w:id="1490" w:author="David Beck" w:date="2017-03-07T15:56:00Z"/>
                <w:rFonts w:ascii="Aboriginal Serif" w:hAnsi="Aboriginal Serif"/>
                <w:color w:val="000000" w:themeColor="text1"/>
                <w:sz w:val="20"/>
                <w:szCs w:val="20"/>
                <w:lang w:val="es-MX"/>
                <w:rPrChange w:id="1491" w:author="David Beck" w:date="2017-03-11T09:11:00Z">
                  <w:rPr>
                    <w:ins w:id="1492" w:author="David Beck" w:date="2017-03-07T15:56:00Z"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ins w:id="1493" w:author="David Beck" w:date="2017-03-07T15:56:00Z">
              <w:r w:rsidRPr="00280E69">
                <w:rPr>
                  <w:rFonts w:ascii="Aboriginal Serif" w:hAnsi="Aboriginal Serif"/>
                  <w:color w:val="000000" w:themeColor="text1"/>
                  <w:sz w:val="20"/>
                  <w:szCs w:val="20"/>
                  <w:lang w:val="es-MX"/>
                  <w:rPrChange w:id="1494" w:author="David Beck" w:date="2017-03-11T09:11:00Z">
                    <w:rPr>
                      <w:color w:val="000000" w:themeColor="text1"/>
                      <w:sz w:val="20"/>
                      <w:szCs w:val="20"/>
                      <w:lang w:val="es-MX"/>
                    </w:rPr>
                  </w:rPrChange>
                </w:rPr>
                <w:t>x= 3po</w:t>
              </w:r>
            </w:ins>
            <w:ins w:id="1495" w:author="David Beck" w:date="2017-03-08T09:43:00Z">
              <w:r w:rsidRPr="00280E69">
                <w:rPr>
                  <w:rFonts w:ascii="Aboriginal Serif" w:hAnsi="Aboriginal Serif"/>
                  <w:color w:val="000000" w:themeColor="text1"/>
                  <w:sz w:val="20"/>
                  <w:szCs w:val="20"/>
                  <w:lang w:val="es-MX"/>
                  <w:rPrChange w:id="1496" w:author="David Beck" w:date="2017-03-11T09:11:00Z">
                    <w:rPr>
                      <w:color w:val="000000" w:themeColor="text1"/>
                      <w:sz w:val="20"/>
                      <w:szCs w:val="20"/>
                      <w:lang w:val="es-MX"/>
                    </w:rPr>
                  </w:rPrChange>
                </w:rPr>
                <w:t>s</w:t>
              </w:r>
            </w:ins>
            <w:ins w:id="1497" w:author="David Beck" w:date="2017-03-07T15:56:00Z">
              <w:r w:rsidRPr="00280E69">
                <w:rPr>
                  <w:rFonts w:ascii="Aboriginal Serif" w:hAnsi="Aboriginal Serif"/>
                  <w:color w:val="000000" w:themeColor="text1"/>
                  <w:sz w:val="20"/>
                  <w:szCs w:val="20"/>
                  <w:lang w:val="es-MX"/>
                  <w:rPrChange w:id="1498" w:author="David Beck" w:date="2017-03-11T09:11:00Z">
                    <w:rPr>
                      <w:color w:val="000000" w:themeColor="text1"/>
                      <w:sz w:val="20"/>
                      <w:szCs w:val="20"/>
                      <w:lang w:val="es-MX"/>
                    </w:rPr>
                  </w:rPrChange>
                </w:rPr>
                <w:t>s</w:t>
              </w:r>
            </w:ins>
          </w:p>
          <w:p w:rsidR="00A9380D" w:rsidRPr="002E627D" w:rsidRDefault="00280E69" w:rsidP="00FA1A70">
            <w:pPr>
              <w:spacing w:after="200" w:line="276" w:lineRule="auto"/>
              <w:rPr>
                <w:ins w:id="1499" w:author="David Beck" w:date="2017-03-07T15:56:00Z"/>
                <w:rFonts w:ascii="Aboriginal Serif" w:hAnsi="Aboriginal Serif"/>
                <w:color w:val="000000" w:themeColor="text1"/>
                <w:sz w:val="20"/>
                <w:szCs w:val="20"/>
                <w:lang w:val="es-MX"/>
                <w:rPrChange w:id="1500" w:author="David Beck" w:date="2017-03-11T09:11:00Z">
                  <w:rPr>
                    <w:ins w:id="1501" w:author="David Beck" w:date="2017-03-07T15:56:00Z"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ins w:id="1502" w:author="David Beck" w:date="2017-03-07T15:56:00Z">
              <w:r w:rsidRPr="00280E69">
                <w:rPr>
                  <w:rFonts w:ascii="Aboriginal Serif" w:hAnsi="Aboriginal Serif"/>
                  <w:color w:val="000000" w:themeColor="text1"/>
                  <w:sz w:val="20"/>
                  <w:szCs w:val="20"/>
                  <w:lang w:val="es-MX"/>
                  <w:rPrChange w:id="1503" w:author="David Beck" w:date="2017-03-11T09:11:00Z">
                    <w:rPr>
                      <w:color w:val="000000" w:themeColor="text1"/>
                      <w:sz w:val="20"/>
                      <w:szCs w:val="20"/>
                      <w:lang w:val="es-MX"/>
                    </w:rPr>
                  </w:rPrChange>
                </w:rPr>
                <w:t>li:- instrumental</w:t>
              </w:r>
            </w:ins>
          </w:p>
          <w:p w:rsidR="00A9380D" w:rsidRPr="002E627D" w:rsidRDefault="00280E69" w:rsidP="00FA1A70">
            <w:pPr>
              <w:spacing w:after="200" w:line="276" w:lineRule="auto"/>
              <w:rPr>
                <w:ins w:id="1504" w:author="David Beck" w:date="2017-03-07T15:56:00Z"/>
                <w:rFonts w:ascii="Aboriginal Serif" w:hAnsi="Aboriginal Serif"/>
                <w:color w:val="000000" w:themeColor="text1"/>
                <w:sz w:val="20"/>
                <w:szCs w:val="20"/>
                <w:lang w:val="es-MX"/>
                <w:rPrChange w:id="1505" w:author="David Beck" w:date="2017-03-11T09:11:00Z">
                  <w:rPr>
                    <w:ins w:id="1506" w:author="David Beck" w:date="2017-03-07T15:56:00Z"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ins w:id="1507" w:author="David Beck" w:date="2017-03-07T15:56:00Z">
              <w:r w:rsidRPr="00280E69">
                <w:rPr>
                  <w:rFonts w:ascii="Aboriginal Serif" w:hAnsi="Aboriginal Serif"/>
                  <w:color w:val="000000" w:themeColor="text1"/>
                  <w:sz w:val="20"/>
                  <w:szCs w:val="20"/>
                  <w:lang w:val="es-MX"/>
                  <w:rPrChange w:id="1508" w:author="David Beck" w:date="2017-03-11T09:11:00Z">
                    <w:rPr>
                      <w:color w:val="000000" w:themeColor="text1"/>
                      <w:sz w:val="20"/>
                      <w:szCs w:val="20"/>
                      <w:lang w:val="es-MX"/>
                    </w:rPr>
                  </w:rPrChange>
                </w:rPr>
                <w:t>maqa- stimulus</w:t>
              </w:r>
            </w:ins>
          </w:p>
          <w:p w:rsidR="00A9380D" w:rsidRPr="002E627D" w:rsidRDefault="00280E69" w:rsidP="00FA1A70">
            <w:pPr>
              <w:spacing w:after="200" w:line="276" w:lineRule="auto"/>
              <w:rPr>
                <w:ins w:id="1509" w:author="David Beck" w:date="2017-03-07T15:56:00Z"/>
                <w:rFonts w:ascii="Aboriginal Serif" w:hAnsi="Aboriginal Serif"/>
                <w:color w:val="000000" w:themeColor="text1"/>
                <w:sz w:val="20"/>
                <w:szCs w:val="20"/>
                <w:lang w:val="es-MX"/>
                <w:rPrChange w:id="1510" w:author="David Beck" w:date="2017-03-11T09:11:00Z">
                  <w:rPr>
                    <w:ins w:id="1511" w:author="David Beck" w:date="2017-03-07T15:56:00Z"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ins w:id="1512" w:author="David Beck" w:date="2017-03-07T15:56:00Z">
              <w:r w:rsidRPr="00280E69">
                <w:rPr>
                  <w:rFonts w:ascii="Aboriginal Serif" w:hAnsi="Aboriginal Serif"/>
                  <w:color w:val="000000" w:themeColor="text1"/>
                  <w:sz w:val="20"/>
                  <w:szCs w:val="20"/>
                  <w:lang w:val="es-MX"/>
                  <w:rPrChange w:id="1513" w:author="David Beck" w:date="2017-03-11T09:11:00Z">
                    <w:rPr>
                      <w:color w:val="000000" w:themeColor="text1"/>
                      <w:sz w:val="20"/>
                      <w:szCs w:val="20"/>
                      <w:lang w:val="es-MX"/>
                    </w:rPr>
                  </w:rPrChange>
                </w:rPr>
                <w:t>tsi'ki: suckle</w:t>
              </w:r>
            </w:ins>
          </w:p>
          <w:p w:rsidR="00A9380D" w:rsidRPr="002E627D" w:rsidRDefault="00280E69" w:rsidP="00FA1A70">
            <w:pPr>
              <w:spacing w:after="200" w:line="276" w:lineRule="auto"/>
              <w:rPr>
                <w:ins w:id="1514" w:author="David Beck" w:date="2017-03-07T15:57:00Z"/>
                <w:rFonts w:ascii="Aboriginal Serif" w:hAnsi="Aboriginal Serif"/>
                <w:color w:val="000000" w:themeColor="text1"/>
                <w:sz w:val="20"/>
                <w:szCs w:val="20"/>
                <w:lang w:val="es-MX"/>
                <w:rPrChange w:id="1515" w:author="David Beck" w:date="2017-03-11T09:11:00Z">
                  <w:rPr>
                    <w:ins w:id="1516" w:author="David Beck" w:date="2017-03-07T15:57:00Z"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ins w:id="1517" w:author="David Beck" w:date="2017-03-07T15:57:00Z">
              <w:r w:rsidRPr="00280E69">
                <w:rPr>
                  <w:rFonts w:ascii="Aboriginal Serif" w:hAnsi="Aboriginal Serif"/>
                  <w:color w:val="000000" w:themeColor="text1"/>
                  <w:sz w:val="20"/>
                  <w:szCs w:val="20"/>
                  <w:lang w:val="es-MX"/>
                  <w:rPrChange w:id="1518" w:author="David Beck" w:date="2017-03-11T09:11:00Z">
                    <w:rPr>
                      <w:color w:val="000000" w:themeColor="text1"/>
                      <w:sz w:val="20"/>
                      <w:szCs w:val="20"/>
                      <w:lang w:val="es-MX"/>
                    </w:rPr>
                  </w:rPrChange>
                </w:rPr>
                <w:t>-lh?</w:t>
              </w:r>
            </w:ins>
          </w:p>
          <w:p w:rsidR="00A9380D" w:rsidRPr="002E627D" w:rsidRDefault="00280E69" w:rsidP="00FA1A70">
            <w:pPr>
              <w:spacing w:after="200" w:line="276" w:lineRule="auto"/>
              <w:rPr>
                <w:ins w:id="1519" w:author="David Beck" w:date="2017-03-07T15:57:00Z"/>
                <w:rFonts w:ascii="Aboriginal Serif" w:hAnsi="Aboriginal Serif"/>
                <w:color w:val="000000" w:themeColor="text1"/>
                <w:sz w:val="20"/>
                <w:szCs w:val="20"/>
                <w:lang w:val="es-MX"/>
                <w:rPrChange w:id="1520" w:author="David Beck" w:date="2017-03-11T09:11:00Z">
                  <w:rPr>
                    <w:ins w:id="1521" w:author="David Beck" w:date="2017-03-07T15:57:00Z"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ins w:id="1522" w:author="David Beck" w:date="2017-03-07T15:57:00Z">
              <w:r w:rsidRPr="00280E69">
                <w:rPr>
                  <w:rFonts w:ascii="Aboriginal Serif" w:hAnsi="Aboriginal Serif"/>
                  <w:color w:val="000000" w:themeColor="text1"/>
                  <w:sz w:val="20"/>
                  <w:szCs w:val="20"/>
                  <w:lang w:val="es-MX"/>
                  <w:rPrChange w:id="1523" w:author="David Beck" w:date="2017-03-11T09:11:00Z">
                    <w:rPr>
                      <w:color w:val="000000" w:themeColor="text1"/>
                      <w:sz w:val="20"/>
                      <w:szCs w:val="20"/>
                      <w:lang w:val="es-MX"/>
                    </w:rPr>
                  </w:rPrChange>
                </w:rPr>
                <w:t>-na' nominalizer</w:t>
              </w:r>
            </w:ins>
          </w:p>
          <w:p w:rsidR="00A9380D" w:rsidRPr="002E627D" w:rsidRDefault="00280E69" w:rsidP="00FA1A70">
            <w:pPr>
              <w:spacing w:after="200" w:line="276" w:lineRule="auto"/>
              <w:rPr>
                <w:rFonts w:ascii="Aboriginal Serif" w:hAnsi="Aboriginal Serif"/>
                <w:color w:val="000000" w:themeColor="text1"/>
                <w:sz w:val="20"/>
                <w:szCs w:val="20"/>
                <w:lang w:val="es-MX"/>
                <w:rPrChange w:id="1524" w:author="David Beck" w:date="2017-03-11T09:11:00Z">
                  <w:rPr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ins w:id="1525" w:author="David Beck" w:date="2017-03-07T15:57:00Z">
              <w:r w:rsidRPr="00280E69">
                <w:rPr>
                  <w:rFonts w:ascii="Aboriginal Serif" w:hAnsi="Aboriginal Serif"/>
                  <w:color w:val="000000" w:themeColor="text1"/>
                  <w:sz w:val="20"/>
                  <w:szCs w:val="20"/>
                  <w:lang w:val="es-MX"/>
                  <w:rPrChange w:id="1526" w:author="David Beck" w:date="2017-03-11T09:11:00Z">
                    <w:rPr>
                      <w:color w:val="000000" w:themeColor="text1"/>
                      <w:sz w:val="20"/>
                      <w:szCs w:val="20"/>
                      <w:lang w:val="es-MX"/>
                    </w:rPr>
                  </w:rPrChange>
                </w:rPr>
                <w:t>sqá'ta' ‘baby’</w:t>
              </w:r>
            </w:ins>
          </w:p>
          <w:p w:rsidR="00FA1A70" w:rsidRPr="002E627D" w:rsidRDefault="00280E69" w:rsidP="00FA1A70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1527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1528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  <w:t>Nahuat de S. M. Tzinacapan</w:t>
            </w:r>
          </w:p>
          <w:p w:rsidR="00FA1A70" w:rsidRPr="002E627D" w:rsidRDefault="00280E69" w:rsidP="00920F52">
            <w:pPr>
              <w:spacing w:after="200" w:line="276" w:lineRule="auto"/>
              <w:rPr>
                <w:rFonts w:ascii="Aboriginal Serif" w:hAnsi="Aboriginal Serif"/>
                <w:i/>
                <w:color w:val="000000" w:themeColor="text1"/>
                <w:sz w:val="20"/>
                <w:szCs w:val="20"/>
                <w:lang w:val="es-MX"/>
                <w:rPrChange w:id="1529" w:author="David Beck" w:date="2017-03-11T09:11:00Z">
                  <w:rPr>
                    <w:i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r w:rsidRPr="00280E69">
              <w:rPr>
                <w:rFonts w:ascii="Aboriginal Serif" w:hAnsi="Aboriginal Serif"/>
                <w:i/>
                <w:sz w:val="20"/>
                <w:szCs w:val="20"/>
                <w:rPrChange w:id="1530" w:author="David Beck" w:date="2017-03-11T09:11:00Z">
                  <w:rPr>
                    <w:i/>
                    <w:sz w:val="20"/>
                    <w:szCs w:val="20"/>
                  </w:rPr>
                </w:rPrChange>
              </w:rPr>
              <w:t>ihchayakani</w:t>
            </w:r>
            <w:r w:rsidRPr="00280E69">
              <w:rPr>
                <w:rFonts w:ascii="Aboriginal Serif" w:hAnsi="Aboriginal Serif"/>
                <w:sz w:val="20"/>
                <w:szCs w:val="20"/>
                <w:rPrChange w:id="1531" w:author="David Beck" w:date="2017-03-11T09:11:00Z">
                  <w:rPr>
                    <w:sz w:val="20"/>
                    <w:szCs w:val="20"/>
                  </w:rPr>
                </w:rPrChange>
              </w:rPr>
              <w:t>,</w:t>
            </w:r>
          </w:p>
          <w:p w:rsidR="00FA1A70" w:rsidRPr="002E627D" w:rsidRDefault="00280E69" w:rsidP="00B04AC9">
            <w:pPr>
              <w:spacing w:after="200" w:line="276" w:lineRule="auto"/>
              <w:rPr>
                <w:rFonts w:ascii="Aboriginal Serif" w:hAnsi="Aboriginal Serif"/>
                <w:i/>
                <w:color w:val="000000" w:themeColor="text1"/>
                <w:sz w:val="20"/>
                <w:szCs w:val="20"/>
                <w:rPrChange w:id="1532" w:author="David Beck" w:date="2017-03-11T09:11:00Z">
                  <w:rPr>
                    <w:i/>
                    <w:color w:val="000000" w:themeColor="text1"/>
                    <w:sz w:val="20"/>
                    <w:szCs w:val="20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1533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>Usos:</w:t>
            </w:r>
            <w:r w:rsidRPr="00280E69">
              <w:rPr>
                <w:rFonts w:ascii="Aboriginal Serif" w:hAnsi="Aboriginal Serif"/>
                <w:color w:val="000000" w:themeColor="text1"/>
                <w:sz w:val="20"/>
                <w:szCs w:val="20"/>
                <w:lang w:val="es-MX"/>
                <w:rPrChange w:id="1534" w:author="David Beck" w:date="2017-03-11T09:11:00Z">
                  <w:rPr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 xml:space="preserve"> </w:t>
            </w:r>
          </w:p>
        </w:tc>
      </w:tr>
      <w:tr w:rsidR="00FA1A70" w:rsidRPr="002E627D" w:rsidTr="00AE40F2">
        <w:trPr>
          <w:trHeight w:val="3168"/>
        </w:trPr>
        <w:tc>
          <w:tcPr>
            <w:tcW w:w="4524" w:type="dxa"/>
            <w:gridSpan w:val="2"/>
            <w:vAlign w:val="center"/>
          </w:tcPr>
          <w:p w:rsidR="00FA1A70" w:rsidRPr="002E627D" w:rsidRDefault="00FA1A70" w:rsidP="008B0C1C">
            <w:pPr>
              <w:spacing w:after="200" w:line="276" w:lineRule="auto"/>
              <w:jc w:val="center"/>
              <w:rPr>
                <w:rFonts w:ascii="Aboriginal Serif" w:hAnsi="Aboriginal Serif"/>
                <w:noProof/>
                <w:color w:val="000000" w:themeColor="text1"/>
                <w:sz w:val="20"/>
                <w:szCs w:val="20"/>
                <w:rPrChange w:id="1535" w:author="David Beck" w:date="2017-03-11T09:11:00Z">
                  <w:rPr>
                    <w:noProof/>
                    <w:color w:val="000000" w:themeColor="text1"/>
                    <w:sz w:val="20"/>
                    <w:szCs w:val="20"/>
                  </w:rPr>
                </w:rPrChange>
              </w:rPr>
            </w:pPr>
          </w:p>
        </w:tc>
        <w:tc>
          <w:tcPr>
            <w:tcW w:w="4501" w:type="dxa"/>
            <w:gridSpan w:val="2"/>
            <w:vAlign w:val="center"/>
          </w:tcPr>
          <w:p w:rsidR="00FA1A70" w:rsidRPr="002E627D" w:rsidRDefault="00FA1A70" w:rsidP="008B0C1C">
            <w:pPr>
              <w:spacing w:after="200" w:line="276" w:lineRule="auto"/>
              <w:jc w:val="center"/>
              <w:rPr>
                <w:rFonts w:ascii="Aboriginal Serif" w:hAnsi="Aboriginal Serif"/>
                <w:noProof/>
                <w:color w:val="000000" w:themeColor="text1"/>
                <w:sz w:val="20"/>
                <w:szCs w:val="20"/>
                <w:rPrChange w:id="1536" w:author="David Beck" w:date="2017-03-11T09:11:00Z">
                  <w:rPr>
                    <w:noProof/>
                    <w:color w:val="000000" w:themeColor="text1"/>
                    <w:sz w:val="20"/>
                    <w:szCs w:val="20"/>
                  </w:rPr>
                </w:rPrChange>
              </w:rPr>
            </w:pPr>
          </w:p>
        </w:tc>
        <w:tc>
          <w:tcPr>
            <w:tcW w:w="2705" w:type="dxa"/>
          </w:tcPr>
          <w:p w:rsidR="00FA1A70" w:rsidRPr="002E627D" w:rsidRDefault="00280E69" w:rsidP="000E06A4">
            <w:pPr>
              <w:spacing w:after="200" w:line="276" w:lineRule="auto"/>
              <w:rPr>
                <w:rFonts w:ascii="Aboriginal Serif" w:hAnsi="Aboriginal Serif"/>
                <w:color w:val="000000" w:themeColor="text1"/>
                <w:sz w:val="20"/>
                <w:szCs w:val="20"/>
                <w:lang w:val="es-MX"/>
                <w:rPrChange w:id="1537" w:author="David Beck" w:date="2017-03-11T09:11:00Z">
                  <w:rPr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1538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>Rubiaceae</w:t>
            </w:r>
          </w:p>
          <w:p w:rsidR="00FA1A70" w:rsidRPr="002E627D" w:rsidRDefault="00280E69" w:rsidP="000E06A4">
            <w:pPr>
              <w:spacing w:after="200" w:line="276" w:lineRule="auto"/>
              <w:rPr>
                <w:rFonts w:ascii="Aboriginal Serif" w:hAnsi="Aboriginal Serif"/>
                <w:color w:val="000000" w:themeColor="text1"/>
                <w:sz w:val="20"/>
                <w:szCs w:val="20"/>
                <w:lang w:val="es-MX"/>
                <w:rPrChange w:id="1539" w:author="David Beck" w:date="2017-03-11T09:11:00Z">
                  <w:rPr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r w:rsidRPr="00280E69">
              <w:rPr>
                <w:rFonts w:ascii="Aboriginal Serif" w:hAnsi="Aboriginal Serif" w:cs="Times New Roman"/>
                <w:i/>
                <w:iCs/>
                <w:color w:val="000000"/>
                <w:sz w:val="20"/>
                <w:szCs w:val="20"/>
                <w:rPrChange w:id="1540" w:author="David Beck" w:date="2017-03-11T09:11:00Z">
                  <w:rPr>
                    <w:rFonts w:cs="Times New Roman"/>
                    <w:i/>
                    <w:iCs/>
                    <w:color w:val="000000"/>
                    <w:sz w:val="20"/>
                    <w:szCs w:val="20"/>
                  </w:rPr>
                </w:rPrChange>
              </w:rPr>
              <w:t>Galianthe brasiliensis</w:t>
            </w:r>
            <w:r w:rsidRPr="00280E69">
              <w:rPr>
                <w:rFonts w:ascii="Aboriginal Serif" w:hAnsi="Aboriginal Serif" w:cs="Times New Roman"/>
                <w:color w:val="000000"/>
                <w:sz w:val="20"/>
                <w:szCs w:val="20"/>
                <w:rPrChange w:id="1541" w:author="David Beck" w:date="2017-03-11T09:11:00Z">
                  <w:rPr>
                    <w:rFonts w:cs="Times New Roman"/>
                    <w:color w:val="000000"/>
                    <w:sz w:val="20"/>
                    <w:szCs w:val="20"/>
                  </w:rPr>
                </w:rPrChange>
              </w:rPr>
              <w:t xml:space="preserve"> (Spreng.) E.L. Cabral &amp; Bacigalupo subsp.</w:t>
            </w:r>
            <w:r w:rsidRPr="00280E69">
              <w:rPr>
                <w:rFonts w:ascii="Aboriginal Serif" w:hAnsi="Aboriginal Serif" w:cs="Times New Roman"/>
                <w:i/>
                <w:iCs/>
                <w:color w:val="000000"/>
                <w:sz w:val="20"/>
                <w:szCs w:val="20"/>
                <w:rPrChange w:id="1542" w:author="David Beck" w:date="2017-03-11T09:11:00Z">
                  <w:rPr>
                    <w:rFonts w:cs="Times New Roman"/>
                    <w:i/>
                    <w:iCs/>
                    <w:color w:val="000000"/>
                    <w:sz w:val="20"/>
                    <w:szCs w:val="20"/>
                  </w:rPr>
                </w:rPrChange>
              </w:rPr>
              <w:t xml:space="preserve"> angulata </w:t>
            </w:r>
            <w:r w:rsidRPr="00280E69">
              <w:rPr>
                <w:rFonts w:ascii="Aboriginal Serif" w:hAnsi="Aboriginal Serif" w:cs="Times New Roman"/>
                <w:color w:val="000000"/>
                <w:sz w:val="20"/>
                <w:szCs w:val="20"/>
                <w:rPrChange w:id="1543" w:author="David Beck" w:date="2017-03-11T09:11:00Z">
                  <w:rPr>
                    <w:rFonts w:cs="Times New Roman"/>
                    <w:color w:val="000000"/>
                    <w:sz w:val="20"/>
                    <w:szCs w:val="20"/>
                  </w:rPr>
                </w:rPrChange>
              </w:rPr>
              <w:t>(Benth.) E.L. Cabral &amp; Bacigalupo</w:t>
            </w:r>
            <w:r w:rsidRPr="00280E69">
              <w:rPr>
                <w:rFonts w:ascii="Aboriginal Serif" w:hAnsi="Aboriginal Serif"/>
                <w:color w:val="000000" w:themeColor="text1"/>
                <w:sz w:val="20"/>
                <w:szCs w:val="20"/>
                <w:lang w:val="es-MX"/>
                <w:rPrChange w:id="1544" w:author="David Beck" w:date="2017-03-11T09:11:00Z">
                  <w:rPr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 xml:space="preserve"> </w:t>
            </w:r>
          </w:p>
          <w:p w:rsidR="00FA1A70" w:rsidRPr="002E627D" w:rsidRDefault="00FA1A70" w:rsidP="000E06A4">
            <w:pPr>
              <w:spacing w:after="200" w:line="276" w:lineRule="auto"/>
              <w:rPr>
                <w:rFonts w:ascii="Aboriginal Serif" w:hAnsi="Aboriginal Serif"/>
                <w:color w:val="000000" w:themeColor="text1"/>
                <w:sz w:val="20"/>
                <w:szCs w:val="20"/>
                <w:lang w:val="es-MX"/>
                <w:rPrChange w:id="1545" w:author="David Beck" w:date="2017-03-11T09:11:00Z">
                  <w:rPr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</w:p>
          <w:p w:rsidR="00FA1A70" w:rsidRPr="002E627D" w:rsidRDefault="00280E69" w:rsidP="000E06A4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1546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1547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>Colecta: 72030</w:t>
            </w:r>
          </w:p>
          <w:p w:rsidR="00FA1A70" w:rsidRPr="002E627D" w:rsidRDefault="00FA1A70" w:rsidP="000E06A4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1548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</w:pPr>
          </w:p>
        </w:tc>
        <w:tc>
          <w:tcPr>
            <w:tcW w:w="2706" w:type="dxa"/>
          </w:tcPr>
          <w:p w:rsidR="00FA1A70" w:rsidRPr="002E627D" w:rsidRDefault="00280E69" w:rsidP="000E06A4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1549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1550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>Totonaco de Ecatlán</w:t>
            </w:r>
          </w:p>
          <w:p w:rsidR="00FA1A70" w:rsidRPr="002E627D" w:rsidRDefault="00280E69" w:rsidP="000E06A4">
            <w:pPr>
              <w:spacing w:after="200" w:line="276" w:lineRule="auto"/>
              <w:rPr>
                <w:rFonts w:ascii="Aboriginal Serif" w:hAnsi="Aboriginal Serif"/>
                <w:sz w:val="20"/>
                <w:szCs w:val="20"/>
                <w:rPrChange w:id="1551" w:author="David Beck" w:date="2017-03-11T09:11:00Z">
                  <w:rPr>
                    <w:sz w:val="20"/>
                    <w:szCs w:val="20"/>
                  </w:rPr>
                </w:rPrChange>
              </w:rPr>
            </w:pPr>
            <w:r w:rsidRPr="00280E69">
              <w:rPr>
                <w:rFonts w:ascii="Aboriginal Serif" w:hAnsi="Aboriginal Serif"/>
                <w:i/>
                <w:sz w:val="20"/>
                <w:szCs w:val="20"/>
                <w:rPrChange w:id="1552" w:author="David Beck" w:date="2017-03-11T09:11:00Z">
                  <w:rPr>
                    <w:i/>
                    <w:sz w:val="20"/>
                    <w:szCs w:val="20"/>
                  </w:rPr>
                </w:rPrChange>
              </w:rPr>
              <w:t>maqastakat</w:t>
            </w:r>
            <w:r w:rsidRPr="00280E69">
              <w:rPr>
                <w:rFonts w:ascii="Aboriginal Serif" w:hAnsi="Aboriginal Serif"/>
                <w:sz w:val="20"/>
                <w:szCs w:val="20"/>
                <w:rPrChange w:id="1553" w:author="David Beck" w:date="2017-03-11T09:11:00Z">
                  <w:rPr>
                    <w:sz w:val="20"/>
                    <w:szCs w:val="20"/>
                  </w:rPr>
                </w:rPrChange>
              </w:rPr>
              <w:t xml:space="preserve"> </w:t>
            </w:r>
          </w:p>
          <w:p w:rsidR="00FA1A70" w:rsidRPr="002E627D" w:rsidRDefault="00FA1A70" w:rsidP="000E06A4">
            <w:pPr>
              <w:spacing w:after="200" w:line="276" w:lineRule="auto"/>
              <w:rPr>
                <w:rFonts w:ascii="Aboriginal Serif" w:hAnsi="Aboriginal Serif"/>
                <w:sz w:val="20"/>
                <w:szCs w:val="20"/>
                <w:rPrChange w:id="1554" w:author="David Beck" w:date="2017-03-11T09:11:00Z">
                  <w:rPr>
                    <w:sz w:val="20"/>
                    <w:szCs w:val="20"/>
                  </w:rPr>
                </w:rPrChange>
              </w:rPr>
            </w:pPr>
          </w:p>
          <w:p w:rsidR="00FA1A70" w:rsidRPr="002E627D" w:rsidRDefault="00280E69" w:rsidP="000E06A4">
            <w:pPr>
              <w:spacing w:after="200" w:line="276" w:lineRule="auto"/>
              <w:rPr>
                <w:ins w:id="1555" w:author="David Beck" w:date="2017-03-07T15:59:00Z"/>
                <w:rFonts w:ascii="Aboriginal Serif" w:hAnsi="Aboriginal Serif"/>
                <w:i/>
                <w:color w:val="000000" w:themeColor="text1"/>
                <w:sz w:val="20"/>
                <w:szCs w:val="20"/>
                <w:lang w:val="es-MX"/>
                <w:rPrChange w:id="1556" w:author="David Beck" w:date="2017-03-11T09:11:00Z">
                  <w:rPr>
                    <w:ins w:id="1557" w:author="David Beck" w:date="2017-03-07T15:59:00Z"/>
                    <w:i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ins w:id="1558" w:author="David Beck" w:date="2017-03-07T15:59:00Z">
              <w:r w:rsidRPr="00280E69">
                <w:rPr>
                  <w:rFonts w:ascii="Aboriginal Serif" w:hAnsi="Aboriginal Serif"/>
                  <w:i/>
                  <w:color w:val="000000" w:themeColor="text1"/>
                  <w:sz w:val="20"/>
                  <w:szCs w:val="20"/>
                  <w:lang w:val="es-MX"/>
                  <w:rPrChange w:id="1559" w:author="David Beck" w:date="2017-03-11T09:11:00Z">
                    <w:rPr>
                      <w:i/>
                      <w:color w:val="000000" w:themeColor="text1"/>
                      <w:sz w:val="20"/>
                      <w:szCs w:val="20"/>
                      <w:lang w:val="es-MX"/>
                    </w:rPr>
                  </w:rPrChange>
                </w:rPr>
                <w:t>makastákaːt</w:t>
              </w:r>
            </w:ins>
          </w:p>
          <w:p w:rsidR="002E61A0" w:rsidRPr="002E627D" w:rsidRDefault="002E61A0" w:rsidP="000E06A4">
            <w:pPr>
              <w:spacing w:after="200" w:line="276" w:lineRule="auto"/>
              <w:rPr>
                <w:ins w:id="1560" w:author="David Beck" w:date="2017-03-07T16:00:00Z"/>
                <w:rFonts w:ascii="Aboriginal Serif" w:hAnsi="Aboriginal Serif"/>
                <w:i/>
                <w:color w:val="000000" w:themeColor="text1"/>
                <w:sz w:val="20"/>
                <w:szCs w:val="20"/>
                <w:lang w:val="es-MX"/>
                <w:rPrChange w:id="1561" w:author="David Beck" w:date="2017-03-11T09:11:00Z">
                  <w:rPr>
                    <w:ins w:id="1562" w:author="David Beck" w:date="2017-03-07T16:00:00Z"/>
                    <w:i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</w:p>
          <w:p w:rsidR="00FA7C08" w:rsidRPr="002E627D" w:rsidRDefault="00280E69" w:rsidP="000E06A4">
            <w:pPr>
              <w:spacing w:after="200" w:line="276" w:lineRule="auto"/>
              <w:rPr>
                <w:ins w:id="1563" w:author="David Beck" w:date="2017-03-08T09:43:00Z"/>
                <w:rFonts w:ascii="Aboriginal Serif" w:hAnsi="Aboriginal Serif"/>
                <w:i/>
                <w:color w:val="000000" w:themeColor="text1"/>
                <w:sz w:val="20"/>
                <w:szCs w:val="20"/>
                <w:lang w:val="es-MX"/>
                <w:rPrChange w:id="1564" w:author="David Beck" w:date="2017-03-11T09:11:00Z">
                  <w:rPr>
                    <w:ins w:id="1565" w:author="David Beck" w:date="2017-03-08T09:43:00Z"/>
                    <w:i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ins w:id="1566" w:author="David Beck" w:date="2017-03-08T09:43:00Z">
              <w:r w:rsidRPr="00280E69">
                <w:rPr>
                  <w:rFonts w:ascii="Aboriginal Serif" w:hAnsi="Aboriginal Serif"/>
                  <w:i/>
                  <w:color w:val="000000" w:themeColor="text1"/>
                  <w:sz w:val="20"/>
                  <w:szCs w:val="20"/>
                  <w:lang w:val="es-MX"/>
                  <w:rPrChange w:id="1567" w:author="David Beck" w:date="2017-03-11T09:11:00Z">
                    <w:rPr>
                      <w:i/>
                      <w:color w:val="000000" w:themeColor="text1"/>
                      <w:sz w:val="20"/>
                      <w:szCs w:val="20"/>
                      <w:lang w:val="es-MX"/>
                    </w:rPr>
                  </w:rPrChange>
                </w:rPr>
                <w:t>maka- ‘hand’</w:t>
              </w:r>
            </w:ins>
          </w:p>
          <w:p w:rsidR="002E61A0" w:rsidRPr="002E627D" w:rsidRDefault="00280E69" w:rsidP="000E06A4">
            <w:pPr>
              <w:spacing w:after="200" w:line="276" w:lineRule="auto"/>
              <w:rPr>
                <w:rFonts w:ascii="Aboriginal Serif" w:hAnsi="Aboriginal Serif"/>
                <w:i/>
                <w:color w:val="000000" w:themeColor="text1"/>
                <w:sz w:val="20"/>
                <w:szCs w:val="20"/>
                <w:lang w:val="es-MX"/>
                <w:rPrChange w:id="1568" w:author="David Beck" w:date="2017-03-11T09:11:00Z">
                  <w:rPr>
                    <w:i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ins w:id="1569" w:author="David Beck" w:date="2017-03-07T16:00:00Z">
              <w:r w:rsidRPr="00280E69">
                <w:rPr>
                  <w:rFonts w:ascii="Aboriginal Serif" w:hAnsi="Aboriginal Serif"/>
                  <w:i/>
                  <w:color w:val="000000" w:themeColor="text1"/>
                  <w:sz w:val="20"/>
                  <w:szCs w:val="20"/>
                  <w:lang w:val="es-MX"/>
                  <w:rPrChange w:id="1570" w:author="David Beck" w:date="2017-03-11T09:11:00Z">
                    <w:rPr>
                      <w:i/>
                      <w:color w:val="000000" w:themeColor="text1"/>
                      <w:sz w:val="20"/>
                      <w:szCs w:val="20"/>
                      <w:lang w:val="es-MX"/>
                    </w:rPr>
                  </w:rPrChange>
                </w:rPr>
                <w:t>I have three UNT words for willows that have staká:t in them</w:t>
              </w:r>
            </w:ins>
          </w:p>
          <w:p w:rsidR="00FA1A70" w:rsidRPr="002E627D" w:rsidRDefault="00280E69" w:rsidP="00FA1A70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1571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1572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  <w:t>Nahuat de S. M. Tzinacapan</w:t>
            </w:r>
          </w:p>
          <w:p w:rsidR="00FA1A70" w:rsidRPr="002E627D" w:rsidRDefault="00280E69" w:rsidP="00FA1A70">
            <w:pPr>
              <w:spacing w:after="200" w:line="276" w:lineRule="auto"/>
              <w:rPr>
                <w:rFonts w:ascii="Aboriginal Serif" w:hAnsi="Aboriginal Serif"/>
                <w:b/>
                <w:i/>
                <w:color w:val="000000" w:themeColor="text1"/>
                <w:sz w:val="20"/>
                <w:szCs w:val="20"/>
                <w:lang w:val="es-MX"/>
                <w:rPrChange w:id="1573" w:author="David Beck" w:date="2017-03-11T09:11:00Z">
                  <w:rPr>
                    <w:b/>
                    <w:i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r w:rsidRPr="00280E69">
              <w:rPr>
                <w:rFonts w:ascii="Aboriginal Serif" w:hAnsi="Aboriginal Serif"/>
                <w:i/>
                <w:sz w:val="20"/>
                <w:szCs w:val="20"/>
                <w:rPrChange w:id="1574" w:author="David Beck" w:date="2017-03-11T09:11:00Z">
                  <w:rPr>
                    <w:i/>
                    <w:sz w:val="20"/>
                    <w:szCs w:val="20"/>
                  </w:rPr>
                </w:rPrChange>
              </w:rPr>
              <w:t>ochpa:wa:s ma:pisi:ltik</w:t>
            </w:r>
            <w:r w:rsidRPr="00280E69">
              <w:rPr>
                <w:rFonts w:ascii="Aboriginal Serif" w:hAnsi="Aboriginal Serif"/>
                <w:b/>
                <w:i/>
                <w:color w:val="000000" w:themeColor="text1"/>
                <w:sz w:val="20"/>
                <w:szCs w:val="20"/>
                <w:lang w:val="es-MX"/>
                <w:rPrChange w:id="1575" w:author="David Beck" w:date="2017-03-11T09:11:00Z">
                  <w:rPr>
                    <w:b/>
                    <w:i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 xml:space="preserve"> </w:t>
            </w:r>
          </w:p>
          <w:p w:rsidR="00FA1A70" w:rsidRPr="002E627D" w:rsidRDefault="00FA1A70" w:rsidP="00FA1A70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1576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</w:p>
          <w:p w:rsidR="00FA1A70" w:rsidRPr="002E627D" w:rsidRDefault="00280E69" w:rsidP="00FA1A70">
            <w:pPr>
              <w:spacing w:after="200" w:line="276" w:lineRule="auto"/>
              <w:rPr>
                <w:rFonts w:ascii="Aboriginal Serif" w:hAnsi="Aboriginal Serif"/>
                <w:color w:val="000000" w:themeColor="text1"/>
                <w:sz w:val="20"/>
                <w:szCs w:val="20"/>
                <w:lang w:val="es-MX"/>
                <w:rPrChange w:id="1577" w:author="David Beck" w:date="2017-03-11T09:11:00Z">
                  <w:rPr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1578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>Usos:</w:t>
            </w:r>
          </w:p>
        </w:tc>
      </w:tr>
      <w:tr w:rsidR="005B75A6" w:rsidRPr="002E627D" w:rsidTr="00AE40F2">
        <w:trPr>
          <w:trHeight w:val="3168"/>
        </w:trPr>
        <w:tc>
          <w:tcPr>
            <w:tcW w:w="4524" w:type="dxa"/>
            <w:gridSpan w:val="2"/>
            <w:vAlign w:val="center"/>
          </w:tcPr>
          <w:p w:rsidR="005B75A6" w:rsidRPr="002E627D" w:rsidRDefault="005B75A6" w:rsidP="008B0C1C">
            <w:pPr>
              <w:spacing w:after="200" w:line="276" w:lineRule="auto"/>
              <w:jc w:val="center"/>
              <w:rPr>
                <w:rFonts w:ascii="Aboriginal Serif" w:hAnsi="Aboriginal Serif"/>
                <w:noProof/>
                <w:color w:val="000000" w:themeColor="text1"/>
                <w:sz w:val="20"/>
                <w:szCs w:val="20"/>
                <w:rPrChange w:id="1579" w:author="David Beck" w:date="2017-03-11T09:11:00Z">
                  <w:rPr>
                    <w:noProof/>
                    <w:color w:val="000000" w:themeColor="text1"/>
                    <w:sz w:val="20"/>
                    <w:szCs w:val="20"/>
                  </w:rPr>
                </w:rPrChange>
              </w:rPr>
            </w:pPr>
          </w:p>
        </w:tc>
        <w:tc>
          <w:tcPr>
            <w:tcW w:w="4501" w:type="dxa"/>
            <w:gridSpan w:val="2"/>
            <w:vAlign w:val="center"/>
          </w:tcPr>
          <w:p w:rsidR="005B75A6" w:rsidRPr="002E627D" w:rsidRDefault="005B75A6" w:rsidP="008B0C1C">
            <w:pPr>
              <w:spacing w:after="200" w:line="276" w:lineRule="auto"/>
              <w:jc w:val="center"/>
              <w:rPr>
                <w:rFonts w:ascii="Aboriginal Serif" w:hAnsi="Aboriginal Serif"/>
                <w:noProof/>
                <w:color w:val="000000" w:themeColor="text1"/>
                <w:sz w:val="20"/>
                <w:szCs w:val="20"/>
                <w:rPrChange w:id="1580" w:author="David Beck" w:date="2017-03-11T09:11:00Z">
                  <w:rPr>
                    <w:noProof/>
                    <w:color w:val="000000" w:themeColor="text1"/>
                    <w:sz w:val="20"/>
                    <w:szCs w:val="20"/>
                  </w:rPr>
                </w:rPrChange>
              </w:rPr>
            </w:pPr>
          </w:p>
        </w:tc>
        <w:tc>
          <w:tcPr>
            <w:tcW w:w="2705" w:type="dxa"/>
          </w:tcPr>
          <w:p w:rsidR="005B75A6" w:rsidRPr="002E627D" w:rsidRDefault="00280E69" w:rsidP="00820461">
            <w:pPr>
              <w:spacing w:after="200" w:line="276" w:lineRule="auto"/>
              <w:rPr>
                <w:rFonts w:ascii="Aboriginal Serif" w:hAnsi="Aboriginal Serif"/>
                <w:color w:val="000000" w:themeColor="text1"/>
                <w:sz w:val="20"/>
                <w:szCs w:val="20"/>
                <w:lang w:val="es-MX"/>
                <w:rPrChange w:id="1581" w:author="David Beck" w:date="2017-03-11T09:11:00Z">
                  <w:rPr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1582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>Bromeliaceae</w:t>
            </w:r>
          </w:p>
          <w:p w:rsidR="005B75A6" w:rsidRPr="002E627D" w:rsidRDefault="00280E69" w:rsidP="00820461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1583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r w:rsidRPr="00280E69">
              <w:rPr>
                <w:rFonts w:ascii="Aboriginal Serif" w:hAnsi="Aboriginal Serif"/>
                <w:i/>
                <w:iCs/>
                <w:color w:val="000000"/>
                <w:sz w:val="20"/>
                <w:szCs w:val="20"/>
                <w:rPrChange w:id="1584" w:author="David Beck" w:date="2017-03-11T09:11:00Z">
                  <w:rPr>
                    <w:i/>
                    <w:iCs/>
                    <w:color w:val="000000"/>
                    <w:sz w:val="20"/>
                    <w:szCs w:val="20"/>
                  </w:rPr>
                </w:rPrChange>
              </w:rPr>
              <w:t xml:space="preserve">Tillandsia </w:t>
            </w:r>
            <w:r w:rsidRPr="00280E69">
              <w:rPr>
                <w:rFonts w:ascii="Aboriginal Serif" w:hAnsi="Aboriginal Serif"/>
                <w:iCs/>
                <w:color w:val="000000"/>
                <w:sz w:val="20"/>
                <w:szCs w:val="20"/>
                <w:rPrChange w:id="1585" w:author="David Beck" w:date="2017-03-11T09:11:00Z">
                  <w:rPr>
                    <w:iCs/>
                    <w:color w:val="000000"/>
                    <w:sz w:val="20"/>
                    <w:szCs w:val="20"/>
                  </w:rPr>
                </w:rPrChange>
              </w:rPr>
              <w:t>sp.</w:t>
            </w:r>
          </w:p>
          <w:p w:rsidR="005B75A6" w:rsidRPr="002E627D" w:rsidRDefault="005B75A6" w:rsidP="00820461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1586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</w:p>
          <w:p w:rsidR="005B75A6" w:rsidRPr="002E627D" w:rsidRDefault="00280E69" w:rsidP="00820461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1587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1588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>Colecta: 72031</w:t>
            </w:r>
          </w:p>
          <w:p w:rsidR="005B75A6" w:rsidRPr="002E627D" w:rsidRDefault="005B75A6" w:rsidP="00820461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1589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</w:pPr>
          </w:p>
        </w:tc>
        <w:tc>
          <w:tcPr>
            <w:tcW w:w="2706" w:type="dxa"/>
          </w:tcPr>
          <w:p w:rsidR="005B75A6" w:rsidRPr="002E627D" w:rsidRDefault="00280E69" w:rsidP="00820461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1590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1591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  <w:t>Totonaco de Ecatlán</w:t>
            </w:r>
          </w:p>
          <w:p w:rsidR="005B75A6" w:rsidRPr="002E627D" w:rsidRDefault="00280E69" w:rsidP="00820461">
            <w:pPr>
              <w:spacing w:after="200" w:line="276" w:lineRule="auto"/>
              <w:rPr>
                <w:rFonts w:ascii="Aboriginal Serif" w:hAnsi="Aboriginal Serif"/>
                <w:i/>
                <w:color w:val="000000" w:themeColor="text1"/>
                <w:sz w:val="20"/>
                <w:szCs w:val="20"/>
                <w:rPrChange w:id="1592" w:author="David Beck" w:date="2017-03-11T09:11:00Z">
                  <w:rPr>
                    <w:i/>
                    <w:color w:val="000000" w:themeColor="text1"/>
                    <w:sz w:val="20"/>
                    <w:szCs w:val="20"/>
                  </w:rPr>
                </w:rPrChange>
              </w:rPr>
            </w:pPr>
            <w:r w:rsidRPr="00280E69">
              <w:rPr>
                <w:rFonts w:ascii="Aboriginal Serif" w:hAnsi="Aboriginal Serif"/>
                <w:i/>
                <w:sz w:val="20"/>
                <w:szCs w:val="20"/>
                <w:rPrChange w:id="1593" w:author="David Beck" w:date="2017-03-11T09:11:00Z">
                  <w:rPr>
                    <w:i/>
                    <w:sz w:val="20"/>
                    <w:szCs w:val="20"/>
                  </w:rPr>
                </w:rPrChange>
              </w:rPr>
              <w:t>xpoqotnaxkut</w:t>
            </w:r>
            <w:r w:rsidRPr="00280E69">
              <w:rPr>
                <w:rFonts w:ascii="Aboriginal Serif" w:hAnsi="Aboriginal Serif"/>
                <w:i/>
                <w:color w:val="000000" w:themeColor="text1"/>
                <w:sz w:val="20"/>
                <w:szCs w:val="20"/>
                <w:rPrChange w:id="1594" w:author="David Beck" w:date="2017-03-11T09:11:00Z">
                  <w:rPr>
                    <w:i/>
                    <w:color w:val="000000" w:themeColor="text1"/>
                    <w:sz w:val="20"/>
                    <w:szCs w:val="20"/>
                  </w:rPr>
                </w:rPrChange>
              </w:rPr>
              <w:t xml:space="preserve"> </w:t>
            </w:r>
          </w:p>
          <w:p w:rsidR="005B75A6" w:rsidRPr="002E627D" w:rsidRDefault="00280E69" w:rsidP="00820461">
            <w:pPr>
              <w:spacing w:after="200" w:line="276" w:lineRule="auto"/>
              <w:rPr>
                <w:rFonts w:ascii="Aboriginal Serif" w:hAnsi="Aboriginal Serif"/>
                <w:color w:val="000000" w:themeColor="text1"/>
                <w:sz w:val="20"/>
                <w:szCs w:val="20"/>
                <w:rPrChange w:id="1595" w:author="David Beck" w:date="2017-03-11T09:11:00Z">
                  <w:rPr>
                    <w:color w:val="000000" w:themeColor="text1"/>
                    <w:sz w:val="20"/>
                    <w:szCs w:val="20"/>
                  </w:rPr>
                </w:rPrChange>
              </w:rPr>
            </w:pPr>
            <w:r w:rsidRPr="00280E69">
              <w:rPr>
                <w:rFonts w:ascii="Aboriginal Serif" w:hAnsi="Aboriginal Serif"/>
                <w:color w:val="000000" w:themeColor="text1"/>
                <w:sz w:val="20"/>
                <w:szCs w:val="20"/>
                <w:rPrChange w:id="1596" w:author="David Beck" w:date="2017-03-11T09:11:00Z">
                  <w:rPr>
                    <w:color w:val="000000" w:themeColor="text1"/>
                    <w:sz w:val="20"/>
                    <w:szCs w:val="20"/>
                  </w:rPr>
                </w:rPrChange>
              </w:rPr>
              <w:t>(donde bebe el tej</w:t>
            </w:r>
            <w:r w:rsidRPr="00280E69">
              <w:rPr>
                <w:rFonts w:ascii="Aboriginal Serif" w:hAnsi="Aboriginal Serif"/>
                <w:color w:val="000000" w:themeColor="text1"/>
                <w:sz w:val="20"/>
                <w:szCs w:val="20"/>
                <w:lang w:val="es-MX"/>
                <w:rPrChange w:id="1597" w:author="David Beck" w:date="2017-03-11T09:11:00Z">
                  <w:rPr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>ón)</w:t>
            </w:r>
          </w:p>
          <w:p w:rsidR="00103EFA" w:rsidRPr="002E627D" w:rsidRDefault="00280E69" w:rsidP="00103EFA">
            <w:pPr>
              <w:spacing w:after="200" w:line="276" w:lineRule="auto"/>
              <w:rPr>
                <w:ins w:id="1598" w:author="David Beck" w:date="2017-03-08T09:45:00Z"/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1599" w:author="David Beck" w:date="2017-03-11T09:11:00Z">
                  <w:rPr>
                    <w:ins w:id="1600" w:author="David Beck" w:date="2017-03-08T09:45:00Z"/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ins w:id="1601" w:author="David Beck" w:date="2017-03-08T09:45:00Z">
              <w:r w:rsidRPr="00280E69">
                <w:rPr>
                  <w:rFonts w:ascii="Aboriginal Serif" w:hAnsi="Aboriginal Serif"/>
                  <w:b/>
                  <w:color w:val="000000" w:themeColor="text1"/>
                  <w:sz w:val="20"/>
                  <w:szCs w:val="20"/>
                  <w:lang w:val="es-MX"/>
                  <w:rPrChange w:id="1602" w:author="David Beck" w:date="2017-03-11T09:11:00Z">
                    <w:rPr>
                      <w:b/>
                      <w:color w:val="000000" w:themeColor="text1"/>
                      <w:sz w:val="20"/>
                      <w:szCs w:val="20"/>
                      <w:lang w:val="es-MX"/>
                    </w:rPr>
                  </w:rPrChange>
                </w:rPr>
                <w:t>xpu:qótna' xku't</w:t>
              </w:r>
            </w:ins>
          </w:p>
          <w:p w:rsidR="00103EFA" w:rsidRPr="002E627D" w:rsidRDefault="00103EFA" w:rsidP="00103EFA">
            <w:pPr>
              <w:spacing w:after="200" w:line="276" w:lineRule="auto"/>
              <w:rPr>
                <w:ins w:id="1603" w:author="David Beck" w:date="2017-03-08T09:45:00Z"/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1604" w:author="David Beck" w:date="2017-03-11T09:11:00Z">
                  <w:rPr>
                    <w:ins w:id="1605" w:author="David Beck" w:date="2017-03-08T09:45:00Z"/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</w:p>
          <w:p w:rsidR="00103EFA" w:rsidRPr="002E627D" w:rsidRDefault="00280E69" w:rsidP="00103EFA">
            <w:pPr>
              <w:spacing w:after="200" w:line="276" w:lineRule="auto"/>
              <w:rPr>
                <w:ins w:id="1606" w:author="David Beck" w:date="2017-03-08T09:45:00Z"/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1607" w:author="David Beck" w:date="2017-03-11T09:11:00Z">
                  <w:rPr>
                    <w:ins w:id="1608" w:author="David Beck" w:date="2017-03-08T09:45:00Z"/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ins w:id="1609" w:author="David Beck" w:date="2017-03-08T09:45:00Z">
              <w:r w:rsidRPr="00280E69">
                <w:rPr>
                  <w:rFonts w:ascii="Aboriginal Serif" w:hAnsi="Aboriginal Serif"/>
                  <w:b/>
                  <w:color w:val="000000" w:themeColor="text1"/>
                  <w:sz w:val="20"/>
                  <w:szCs w:val="20"/>
                  <w:lang w:val="es-MX"/>
                  <w:rPrChange w:id="1610" w:author="David Beck" w:date="2017-03-11T09:11:00Z">
                    <w:rPr>
                      <w:b/>
                      <w:color w:val="000000" w:themeColor="text1"/>
                      <w:sz w:val="20"/>
                      <w:szCs w:val="20"/>
                      <w:lang w:val="es-MX"/>
                    </w:rPr>
                  </w:rPrChange>
                </w:rPr>
                <w:t>x- 3poss</w:t>
              </w:r>
            </w:ins>
          </w:p>
          <w:p w:rsidR="00103EFA" w:rsidRPr="002E627D" w:rsidRDefault="00280E69" w:rsidP="00103EFA">
            <w:pPr>
              <w:spacing w:after="200" w:line="276" w:lineRule="auto"/>
              <w:rPr>
                <w:ins w:id="1611" w:author="David Beck" w:date="2017-03-08T09:45:00Z"/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1612" w:author="David Beck" w:date="2017-03-11T09:11:00Z">
                  <w:rPr>
                    <w:ins w:id="1613" w:author="David Beck" w:date="2017-03-08T09:45:00Z"/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ins w:id="1614" w:author="David Beck" w:date="2017-03-08T09:45:00Z">
              <w:r w:rsidRPr="00280E69">
                <w:rPr>
                  <w:rFonts w:ascii="Aboriginal Serif" w:hAnsi="Aboriginal Serif"/>
                  <w:b/>
                  <w:color w:val="000000" w:themeColor="text1"/>
                  <w:sz w:val="20"/>
                  <w:szCs w:val="20"/>
                  <w:lang w:val="es-MX"/>
                  <w:rPrChange w:id="1615" w:author="David Beck" w:date="2017-03-11T09:11:00Z">
                    <w:rPr>
                      <w:b/>
                      <w:color w:val="000000" w:themeColor="text1"/>
                      <w:sz w:val="20"/>
                      <w:szCs w:val="20"/>
                      <w:lang w:val="es-MX"/>
                    </w:rPr>
                  </w:rPrChange>
                </w:rPr>
                <w:t>pu:- container</w:t>
              </w:r>
            </w:ins>
          </w:p>
          <w:p w:rsidR="00103EFA" w:rsidRPr="002E627D" w:rsidRDefault="00280E69" w:rsidP="00103EFA">
            <w:pPr>
              <w:spacing w:after="200" w:line="276" w:lineRule="auto"/>
              <w:rPr>
                <w:ins w:id="1616" w:author="David Beck" w:date="2017-03-08T09:45:00Z"/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1617" w:author="David Beck" w:date="2017-03-11T09:11:00Z">
                  <w:rPr>
                    <w:ins w:id="1618" w:author="David Beck" w:date="2017-03-08T09:45:00Z"/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ins w:id="1619" w:author="David Beck" w:date="2017-03-08T09:45:00Z">
              <w:r w:rsidRPr="00280E69">
                <w:rPr>
                  <w:rFonts w:ascii="Aboriginal Serif" w:hAnsi="Aboriginal Serif"/>
                  <w:b/>
                  <w:color w:val="000000" w:themeColor="text1"/>
                  <w:sz w:val="20"/>
                  <w:szCs w:val="20"/>
                  <w:lang w:val="es-MX"/>
                  <w:rPrChange w:id="1620" w:author="David Beck" w:date="2017-03-11T09:11:00Z">
                    <w:rPr>
                      <w:b/>
                      <w:color w:val="000000" w:themeColor="text1"/>
                      <w:sz w:val="20"/>
                      <w:szCs w:val="20"/>
                      <w:lang w:val="es-MX"/>
                    </w:rPr>
                  </w:rPrChange>
                </w:rPr>
                <w:t>qot- drink</w:t>
              </w:r>
            </w:ins>
          </w:p>
          <w:p w:rsidR="00103EFA" w:rsidRPr="002E627D" w:rsidRDefault="00280E69" w:rsidP="00103EFA">
            <w:pPr>
              <w:spacing w:after="200" w:line="276" w:lineRule="auto"/>
              <w:rPr>
                <w:ins w:id="1621" w:author="David Beck" w:date="2017-03-08T09:45:00Z"/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1622" w:author="David Beck" w:date="2017-03-11T09:11:00Z">
                  <w:rPr>
                    <w:ins w:id="1623" w:author="David Beck" w:date="2017-03-08T09:45:00Z"/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ins w:id="1624" w:author="David Beck" w:date="2017-03-08T09:45:00Z">
              <w:r w:rsidRPr="00280E69">
                <w:rPr>
                  <w:rFonts w:ascii="Aboriginal Serif" w:hAnsi="Aboriginal Serif"/>
                  <w:b/>
                  <w:color w:val="000000" w:themeColor="text1"/>
                  <w:sz w:val="20"/>
                  <w:szCs w:val="20"/>
                  <w:lang w:val="es-MX"/>
                  <w:rPrChange w:id="1625" w:author="David Beck" w:date="2017-03-11T09:11:00Z">
                    <w:rPr>
                      <w:b/>
                      <w:color w:val="000000" w:themeColor="text1"/>
                      <w:sz w:val="20"/>
                      <w:szCs w:val="20"/>
                      <w:lang w:val="es-MX"/>
                    </w:rPr>
                  </w:rPrChange>
                </w:rPr>
                <w:t>na’ nominalizer</w:t>
              </w:r>
            </w:ins>
          </w:p>
          <w:p w:rsidR="00103EFA" w:rsidRPr="002E627D" w:rsidRDefault="00280E69" w:rsidP="00103EFA">
            <w:pPr>
              <w:spacing w:after="200" w:line="276" w:lineRule="auto"/>
              <w:rPr>
                <w:ins w:id="1626" w:author="David Beck" w:date="2017-03-08T09:45:00Z"/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1627" w:author="David Beck" w:date="2017-03-11T09:11:00Z">
                  <w:rPr>
                    <w:ins w:id="1628" w:author="David Beck" w:date="2017-03-08T09:45:00Z"/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ins w:id="1629" w:author="David Beck" w:date="2017-03-08T09:46:00Z">
              <w:r w:rsidRPr="00280E69">
                <w:rPr>
                  <w:rFonts w:ascii="Aboriginal Serif" w:hAnsi="Aboriginal Serif"/>
                  <w:b/>
                  <w:color w:val="000000" w:themeColor="text1"/>
                  <w:sz w:val="20"/>
                  <w:szCs w:val="20"/>
                  <w:lang w:val="es-MX"/>
                  <w:rPrChange w:id="1630" w:author="David Beck" w:date="2017-03-11T09:11:00Z">
                    <w:rPr>
                      <w:b/>
                      <w:color w:val="000000" w:themeColor="text1"/>
                      <w:sz w:val="20"/>
                      <w:szCs w:val="20"/>
                      <w:lang w:val="es-MX"/>
                    </w:rPr>
                  </w:rPrChange>
                </w:rPr>
                <w:t>xku't</w:t>
              </w:r>
            </w:ins>
            <w:ins w:id="1631" w:author="David Beck" w:date="2017-03-08T09:45:00Z">
              <w:r w:rsidRPr="00280E69">
                <w:rPr>
                  <w:rFonts w:ascii="Aboriginal Serif" w:hAnsi="Aboriginal Serif"/>
                  <w:b/>
                  <w:color w:val="000000" w:themeColor="text1"/>
                  <w:sz w:val="20"/>
                  <w:szCs w:val="20"/>
                  <w:lang w:val="es-MX"/>
                  <w:rPrChange w:id="1632" w:author="David Beck" w:date="2017-03-11T09:11:00Z">
                    <w:rPr>
                      <w:b/>
                      <w:color w:val="000000" w:themeColor="text1"/>
                      <w:sz w:val="20"/>
                      <w:szCs w:val="20"/>
                      <w:lang w:val="es-MX"/>
                    </w:rPr>
                  </w:rPrChange>
                </w:rPr>
                <w:t xml:space="preserve"> </w:t>
              </w:r>
            </w:ins>
            <w:ins w:id="1633" w:author="David Beck" w:date="2017-03-08T09:46:00Z">
              <w:r w:rsidRPr="00280E69">
                <w:rPr>
                  <w:rFonts w:ascii="Aboriginal Serif" w:hAnsi="Aboriginal Serif"/>
                  <w:b/>
                  <w:color w:val="000000" w:themeColor="text1"/>
                  <w:sz w:val="20"/>
                  <w:szCs w:val="20"/>
                  <w:lang w:val="es-MX"/>
                  <w:rPrChange w:id="1634" w:author="David Beck" w:date="2017-03-11T09:11:00Z">
                    <w:rPr>
                      <w:b/>
                      <w:color w:val="000000" w:themeColor="text1"/>
                      <w:sz w:val="20"/>
                      <w:szCs w:val="20"/>
                      <w:lang w:val="es-MX"/>
                    </w:rPr>
                  </w:rPrChange>
                </w:rPr>
                <w:t>coatimundi</w:t>
              </w:r>
            </w:ins>
          </w:p>
          <w:p w:rsidR="005B75A6" w:rsidRPr="002E627D" w:rsidRDefault="005B75A6" w:rsidP="00820461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1635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</w:p>
          <w:p w:rsidR="00FA1A70" w:rsidRPr="002E627D" w:rsidRDefault="00280E69" w:rsidP="00FA1A70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1636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1637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  <w:t>Nahuat de S. M. Tzinacapan</w:t>
            </w:r>
          </w:p>
          <w:p w:rsidR="00FA1A70" w:rsidRPr="002E627D" w:rsidRDefault="00280E69" w:rsidP="00FA1A70">
            <w:pPr>
              <w:spacing w:after="200" w:line="276" w:lineRule="auto"/>
              <w:rPr>
                <w:rFonts w:ascii="Aboriginal Serif" w:hAnsi="Aboriginal Serif"/>
                <w:b/>
                <w:i/>
                <w:color w:val="000000" w:themeColor="text1"/>
                <w:sz w:val="20"/>
                <w:szCs w:val="20"/>
                <w:lang w:val="es-MX"/>
                <w:rPrChange w:id="1638" w:author="David Beck" w:date="2017-03-11T09:11:00Z">
                  <w:rPr>
                    <w:b/>
                    <w:i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r w:rsidRPr="00280E69">
              <w:rPr>
                <w:rFonts w:ascii="Aboriginal Serif" w:hAnsi="Aboriginal Serif"/>
                <w:i/>
                <w:sz w:val="20"/>
                <w:szCs w:val="20"/>
                <w:rPrChange w:id="1639" w:author="David Beck" w:date="2017-03-11T09:11:00Z">
                  <w:rPr>
                    <w:i/>
                    <w:sz w:val="20"/>
                    <w:szCs w:val="20"/>
                  </w:rPr>
                </w:rPrChange>
              </w:rPr>
              <w:t>k</w:t>
            </w:r>
            <w:r w:rsidRPr="00280E69">
              <w:rPr>
                <w:rFonts w:ascii="Aboriginal Serif" w:hAnsi="Aboriginal Serif"/>
                <w:i/>
                <w:sz w:val="20"/>
                <w:szCs w:val="20"/>
                <w:vertAlign w:val="superscript"/>
                <w:rPrChange w:id="1640" w:author="David Beck" w:date="2017-03-11T09:11:00Z">
                  <w:rPr>
                    <w:i/>
                    <w:sz w:val="20"/>
                    <w:szCs w:val="20"/>
                    <w:vertAlign w:val="superscript"/>
                  </w:rPr>
                </w:rPrChange>
              </w:rPr>
              <w:t>w</w:t>
            </w:r>
            <w:r w:rsidRPr="00280E69">
              <w:rPr>
                <w:rFonts w:ascii="Aboriginal Serif" w:hAnsi="Aboriginal Serif"/>
                <w:i/>
                <w:sz w:val="20"/>
                <w:szCs w:val="20"/>
                <w:rPrChange w:id="1641" w:author="David Beck" w:date="2017-03-11T09:11:00Z">
                  <w:rPr>
                    <w:i/>
                    <w:sz w:val="20"/>
                    <w:szCs w:val="20"/>
                  </w:rPr>
                </w:rPrChange>
              </w:rPr>
              <w:t>apo:po:yoh</w:t>
            </w:r>
          </w:p>
          <w:p w:rsidR="00FA1A70" w:rsidRPr="002E627D" w:rsidRDefault="00FA1A70" w:rsidP="00820461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1642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</w:p>
          <w:p w:rsidR="005B75A6" w:rsidRPr="002E627D" w:rsidRDefault="00280E69" w:rsidP="00820461">
            <w:pPr>
              <w:spacing w:after="200" w:line="276" w:lineRule="auto"/>
              <w:rPr>
                <w:rFonts w:ascii="Aboriginal Serif" w:hAnsi="Aboriginal Serif"/>
                <w:color w:val="000000" w:themeColor="text1"/>
                <w:sz w:val="20"/>
                <w:szCs w:val="20"/>
                <w:u w:val="single"/>
                <w:lang w:val="es-MX"/>
                <w:rPrChange w:id="1643" w:author="David Beck" w:date="2017-03-11T09:11:00Z">
                  <w:rPr>
                    <w:color w:val="000000" w:themeColor="text1"/>
                    <w:sz w:val="20"/>
                    <w:szCs w:val="20"/>
                    <w:u w:val="single"/>
                    <w:lang w:val="es-MX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1644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>Usos:</w:t>
            </w:r>
            <w:r w:rsidRPr="00280E69">
              <w:rPr>
                <w:rFonts w:ascii="Aboriginal Serif" w:hAnsi="Aboriginal Serif"/>
                <w:color w:val="000000" w:themeColor="text1"/>
                <w:sz w:val="20"/>
                <w:szCs w:val="20"/>
                <w:lang w:val="es-MX"/>
                <w:rPrChange w:id="1645" w:author="David Beck" w:date="2017-03-11T09:11:00Z">
                  <w:rPr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 xml:space="preserve"> </w:t>
            </w:r>
          </w:p>
        </w:tc>
      </w:tr>
      <w:tr w:rsidR="005B75A6" w:rsidRPr="002E627D" w:rsidTr="00AE40F2">
        <w:trPr>
          <w:trHeight w:val="3168"/>
        </w:trPr>
        <w:tc>
          <w:tcPr>
            <w:tcW w:w="4524" w:type="dxa"/>
            <w:gridSpan w:val="2"/>
            <w:vAlign w:val="center"/>
          </w:tcPr>
          <w:p w:rsidR="005B75A6" w:rsidRPr="002E627D" w:rsidRDefault="005B75A6" w:rsidP="008B0C1C">
            <w:pPr>
              <w:spacing w:after="200" w:line="276" w:lineRule="auto"/>
              <w:jc w:val="center"/>
              <w:rPr>
                <w:rFonts w:ascii="Aboriginal Serif" w:hAnsi="Aboriginal Serif"/>
                <w:noProof/>
                <w:color w:val="000000" w:themeColor="text1"/>
                <w:sz w:val="20"/>
                <w:szCs w:val="20"/>
                <w:rPrChange w:id="1646" w:author="David Beck" w:date="2017-03-11T09:11:00Z">
                  <w:rPr>
                    <w:noProof/>
                    <w:color w:val="000000" w:themeColor="text1"/>
                    <w:sz w:val="20"/>
                    <w:szCs w:val="20"/>
                  </w:rPr>
                </w:rPrChange>
              </w:rPr>
            </w:pPr>
          </w:p>
        </w:tc>
        <w:tc>
          <w:tcPr>
            <w:tcW w:w="4501" w:type="dxa"/>
            <w:gridSpan w:val="2"/>
            <w:vAlign w:val="center"/>
          </w:tcPr>
          <w:p w:rsidR="005B75A6" w:rsidRPr="002E627D" w:rsidRDefault="005B75A6" w:rsidP="008B0C1C">
            <w:pPr>
              <w:spacing w:after="200" w:line="276" w:lineRule="auto"/>
              <w:jc w:val="center"/>
              <w:rPr>
                <w:rFonts w:ascii="Aboriginal Serif" w:hAnsi="Aboriginal Serif"/>
                <w:noProof/>
                <w:color w:val="000000" w:themeColor="text1"/>
                <w:sz w:val="20"/>
                <w:szCs w:val="20"/>
                <w:rPrChange w:id="1647" w:author="David Beck" w:date="2017-03-11T09:11:00Z">
                  <w:rPr>
                    <w:noProof/>
                    <w:color w:val="000000" w:themeColor="text1"/>
                    <w:sz w:val="20"/>
                    <w:szCs w:val="20"/>
                  </w:rPr>
                </w:rPrChange>
              </w:rPr>
            </w:pPr>
          </w:p>
        </w:tc>
        <w:tc>
          <w:tcPr>
            <w:tcW w:w="2705" w:type="dxa"/>
          </w:tcPr>
          <w:p w:rsidR="005B75A6" w:rsidRPr="002E627D" w:rsidRDefault="00280E69" w:rsidP="000E06A4">
            <w:pPr>
              <w:spacing w:after="200" w:line="276" w:lineRule="auto"/>
              <w:rPr>
                <w:rFonts w:ascii="Aboriginal Serif" w:hAnsi="Aboriginal Serif"/>
                <w:color w:val="000000" w:themeColor="text1"/>
                <w:sz w:val="20"/>
                <w:szCs w:val="20"/>
                <w:lang w:val="es-MX"/>
                <w:rPrChange w:id="1648" w:author="David Beck" w:date="2017-03-11T09:11:00Z">
                  <w:rPr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1649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>Commelinaceae</w:t>
            </w:r>
          </w:p>
          <w:p w:rsidR="005B75A6" w:rsidRPr="002E627D" w:rsidRDefault="00280E69" w:rsidP="000E06A4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1650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r w:rsidRPr="00280E69">
              <w:rPr>
                <w:rFonts w:ascii="Aboriginal Serif" w:hAnsi="Aboriginal Serif"/>
                <w:i/>
                <w:iCs/>
                <w:color w:val="000000"/>
                <w:sz w:val="20"/>
                <w:szCs w:val="20"/>
                <w:rPrChange w:id="1651" w:author="David Beck" w:date="2017-03-11T09:11:00Z">
                  <w:rPr>
                    <w:i/>
                    <w:iCs/>
                    <w:color w:val="000000"/>
                    <w:sz w:val="20"/>
                    <w:szCs w:val="20"/>
                  </w:rPr>
                </w:rPrChange>
              </w:rPr>
              <w:t xml:space="preserve">Commelina </w:t>
            </w:r>
            <w:r w:rsidRPr="00280E69">
              <w:rPr>
                <w:rFonts w:ascii="Aboriginal Serif" w:hAnsi="Aboriginal Serif"/>
                <w:iCs/>
                <w:color w:val="000000"/>
                <w:sz w:val="20"/>
                <w:szCs w:val="20"/>
                <w:rPrChange w:id="1652" w:author="David Beck" w:date="2017-03-11T09:11:00Z">
                  <w:rPr>
                    <w:iCs/>
                    <w:color w:val="000000"/>
                    <w:sz w:val="20"/>
                    <w:szCs w:val="20"/>
                  </w:rPr>
                </w:rPrChange>
              </w:rPr>
              <w:t xml:space="preserve">erecta L. o C. </w:t>
            </w:r>
            <w:r w:rsidRPr="00280E69">
              <w:rPr>
                <w:rFonts w:ascii="Aboriginal Serif" w:hAnsi="Aboriginal Serif" w:cs="Times New Roman"/>
                <w:iCs/>
                <w:color w:val="000000"/>
                <w:sz w:val="20"/>
                <w:szCs w:val="20"/>
                <w:rPrChange w:id="1653" w:author="David Beck" w:date="2017-03-11T09:11:00Z">
                  <w:rPr>
                    <w:rFonts w:cs="Times New Roman"/>
                    <w:iCs/>
                    <w:color w:val="000000"/>
                    <w:sz w:val="20"/>
                    <w:szCs w:val="20"/>
                  </w:rPr>
                </w:rPrChange>
              </w:rPr>
              <w:t>diffusa</w:t>
            </w:r>
            <w:r w:rsidRPr="00280E69">
              <w:rPr>
                <w:rFonts w:ascii="Aboriginal Serif" w:hAnsi="Aboriginal Serif" w:cs="Times New Roman"/>
                <w:i/>
                <w:iCs/>
                <w:color w:val="000000"/>
                <w:sz w:val="20"/>
                <w:szCs w:val="20"/>
                <w:rPrChange w:id="1654" w:author="David Beck" w:date="2017-03-11T09:11:00Z">
                  <w:rPr>
                    <w:rFonts w:cs="Times New Roman"/>
                    <w:i/>
                    <w:iCs/>
                    <w:color w:val="000000"/>
                    <w:sz w:val="20"/>
                    <w:szCs w:val="20"/>
                  </w:rPr>
                </w:rPrChange>
              </w:rPr>
              <w:t xml:space="preserve"> </w:t>
            </w:r>
            <w:r w:rsidRPr="00280E69">
              <w:rPr>
                <w:rFonts w:ascii="Aboriginal Serif" w:hAnsi="Aboriginal Serif" w:cs="Times New Roman"/>
                <w:color w:val="000000"/>
                <w:sz w:val="20"/>
                <w:szCs w:val="20"/>
                <w:rPrChange w:id="1655" w:author="David Beck" w:date="2017-03-11T09:11:00Z">
                  <w:rPr>
                    <w:rFonts w:cs="Times New Roman"/>
                    <w:color w:val="000000"/>
                    <w:sz w:val="20"/>
                    <w:szCs w:val="20"/>
                  </w:rPr>
                </w:rPrChange>
              </w:rPr>
              <w:t>Burm f.</w:t>
            </w:r>
          </w:p>
          <w:p w:rsidR="005B75A6" w:rsidRPr="002E627D" w:rsidRDefault="005B75A6" w:rsidP="000E06A4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1656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</w:p>
          <w:p w:rsidR="005B75A6" w:rsidRPr="002E627D" w:rsidRDefault="00280E69" w:rsidP="000E06A4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1657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1658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>Colecta: 72032</w:t>
            </w:r>
          </w:p>
          <w:p w:rsidR="005B75A6" w:rsidRPr="002E627D" w:rsidRDefault="005B75A6" w:rsidP="000E06A4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1659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</w:pPr>
          </w:p>
        </w:tc>
        <w:tc>
          <w:tcPr>
            <w:tcW w:w="2706" w:type="dxa"/>
          </w:tcPr>
          <w:p w:rsidR="005B75A6" w:rsidRPr="002E627D" w:rsidRDefault="00280E69" w:rsidP="000E06A4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1660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1661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>Totonaco de Ecatlán</w:t>
            </w:r>
          </w:p>
          <w:p w:rsidR="005B75A6" w:rsidRPr="002E627D" w:rsidRDefault="00280E69" w:rsidP="00920F52">
            <w:pPr>
              <w:spacing w:after="200" w:line="276" w:lineRule="auto"/>
              <w:rPr>
                <w:rFonts w:ascii="Aboriginal Serif" w:hAnsi="Aboriginal Serif"/>
                <w:color w:val="000000" w:themeColor="text1"/>
                <w:sz w:val="20"/>
                <w:szCs w:val="20"/>
                <w:rPrChange w:id="1662" w:author="David Beck" w:date="2017-03-11T09:11:00Z">
                  <w:rPr>
                    <w:color w:val="000000" w:themeColor="text1"/>
                    <w:sz w:val="20"/>
                    <w:szCs w:val="20"/>
                  </w:rPr>
                </w:rPrChange>
              </w:rPr>
            </w:pPr>
            <w:r w:rsidRPr="00280E69">
              <w:rPr>
                <w:rFonts w:ascii="Aboriginal Serif" w:eastAsia="Times New Roman" w:hAnsi="Aboriginal Serif" w:cs="Times New Roman"/>
                <w:i/>
                <w:sz w:val="20"/>
                <w:szCs w:val="20"/>
                <w:lang w:eastAsia="es-MX"/>
                <w:rPrChange w:id="1663" w:author="David Beck" w:date="2017-03-11T09:11:00Z">
                  <w:rPr>
                    <w:rFonts w:eastAsia="Times New Roman" w:cs="Times New Roman"/>
                    <w:i/>
                    <w:sz w:val="20"/>
                    <w:szCs w:val="20"/>
                    <w:lang w:eastAsia="es-MX"/>
                  </w:rPr>
                </w:rPrChange>
              </w:rPr>
              <w:t>aqasma:lh</w:t>
            </w:r>
            <w:r w:rsidRPr="00280E69">
              <w:rPr>
                <w:rFonts w:ascii="Aboriginal Serif" w:eastAsia="Times New Roman" w:hAnsi="Aboriginal Serif" w:cs="Times New Roman"/>
                <w:sz w:val="20"/>
                <w:szCs w:val="20"/>
                <w:lang w:eastAsia="es-MX"/>
                <w:rPrChange w:id="1664" w:author="David Beck" w:date="2017-03-11T09:11:00Z">
                  <w:rPr>
                    <w:rFonts w:eastAsia="Times New Roman" w:cs="Times New Roman"/>
                    <w:sz w:val="20"/>
                    <w:szCs w:val="20"/>
                    <w:lang w:eastAsia="es-MX"/>
                  </w:rPr>
                </w:rPrChange>
              </w:rPr>
              <w:t xml:space="preserve"> o </w:t>
            </w:r>
            <w:r w:rsidRPr="00280E69">
              <w:rPr>
                <w:rFonts w:ascii="Aboriginal Serif" w:eastAsia="Times New Roman" w:hAnsi="Aboriginal Serif" w:cs="Times New Roman"/>
                <w:i/>
                <w:sz w:val="20"/>
                <w:szCs w:val="20"/>
                <w:lang w:eastAsia="es-MX"/>
                <w:rPrChange w:id="1665" w:author="David Beck" w:date="2017-03-11T09:11:00Z">
                  <w:rPr>
                    <w:rFonts w:eastAsia="Times New Roman" w:cs="Times New Roman"/>
                    <w:i/>
                    <w:sz w:val="20"/>
                    <w:szCs w:val="20"/>
                    <w:lang w:eastAsia="es-MX"/>
                  </w:rPr>
                </w:rPrChange>
              </w:rPr>
              <w:t>spupuaqasma:lh</w:t>
            </w:r>
            <w:r w:rsidRPr="00280E69">
              <w:rPr>
                <w:rFonts w:ascii="Aboriginal Serif" w:eastAsia="Times New Roman" w:hAnsi="Aboriginal Serif" w:cs="Times New Roman"/>
                <w:sz w:val="20"/>
                <w:szCs w:val="20"/>
                <w:lang w:eastAsia="es-MX"/>
                <w:rPrChange w:id="1666" w:author="David Beck" w:date="2017-03-11T09:11:00Z">
                  <w:rPr>
                    <w:rFonts w:eastAsia="Times New Roman" w:cs="Times New Roman"/>
                    <w:sz w:val="20"/>
                    <w:szCs w:val="20"/>
                    <w:lang w:eastAsia="es-MX"/>
                  </w:rPr>
                </w:rPrChange>
              </w:rPr>
              <w:t xml:space="preserve"> </w:t>
            </w:r>
            <w:r w:rsidRPr="00280E69">
              <w:rPr>
                <w:rFonts w:ascii="Aboriginal Serif" w:hAnsi="Aboriginal Serif"/>
                <w:color w:val="000000" w:themeColor="text1"/>
                <w:sz w:val="20"/>
                <w:szCs w:val="20"/>
                <w:rPrChange w:id="1667" w:author="David Beck" w:date="2017-03-11T09:11:00Z">
                  <w:rPr>
                    <w:color w:val="000000" w:themeColor="text1"/>
                    <w:sz w:val="20"/>
                    <w:szCs w:val="20"/>
                  </w:rPr>
                </w:rPrChange>
              </w:rPr>
              <w:t>(azul-palillo suave)</w:t>
            </w:r>
          </w:p>
          <w:p w:rsidR="005B75A6" w:rsidRPr="002E627D" w:rsidRDefault="005B75A6" w:rsidP="00920F52">
            <w:pPr>
              <w:spacing w:after="200" w:line="276" w:lineRule="auto"/>
              <w:rPr>
                <w:ins w:id="1668" w:author="David Beck" w:date="2017-03-08T09:47:00Z"/>
                <w:rFonts w:ascii="Aboriginal Serif" w:hAnsi="Aboriginal Serif"/>
                <w:color w:val="000000" w:themeColor="text1"/>
                <w:sz w:val="20"/>
                <w:szCs w:val="20"/>
                <w:rPrChange w:id="1669" w:author="David Beck" w:date="2017-03-11T09:11:00Z">
                  <w:rPr>
                    <w:ins w:id="1670" w:author="David Beck" w:date="2017-03-08T09:47:00Z"/>
                    <w:color w:val="000000" w:themeColor="text1"/>
                    <w:sz w:val="20"/>
                    <w:szCs w:val="20"/>
                  </w:rPr>
                </w:rPrChange>
              </w:rPr>
            </w:pPr>
          </w:p>
          <w:p w:rsidR="000147E7" w:rsidRPr="002E627D" w:rsidRDefault="00280E69" w:rsidP="00920F52">
            <w:pPr>
              <w:spacing w:after="200" w:line="276" w:lineRule="auto"/>
              <w:rPr>
                <w:ins w:id="1671" w:author="David Beck" w:date="2017-03-08T09:55:00Z"/>
                <w:rFonts w:ascii="Aboriginal Serif" w:hAnsi="Aboriginal Serif"/>
                <w:color w:val="000000" w:themeColor="text1"/>
                <w:sz w:val="20"/>
                <w:szCs w:val="20"/>
                <w:rPrChange w:id="1672" w:author="David Beck" w:date="2017-03-11T09:11:00Z">
                  <w:rPr>
                    <w:ins w:id="1673" w:author="David Beck" w:date="2017-03-08T09:55:00Z"/>
                    <w:color w:val="000000" w:themeColor="text1"/>
                    <w:sz w:val="20"/>
                    <w:szCs w:val="20"/>
                  </w:rPr>
                </w:rPrChange>
              </w:rPr>
            </w:pPr>
            <w:ins w:id="1674" w:author="David Beck" w:date="2017-03-08T09:47:00Z">
              <w:r w:rsidRPr="00280E69">
                <w:rPr>
                  <w:rFonts w:ascii="Aboriginal Serif" w:hAnsi="Aboriginal Serif"/>
                  <w:color w:val="000000" w:themeColor="text1"/>
                  <w:sz w:val="20"/>
                  <w:szCs w:val="20"/>
                  <w:rPrChange w:id="1675" w:author="David Beck" w:date="2017-03-11T09:11:00Z">
                    <w:rPr>
                      <w:color w:val="000000" w:themeColor="text1"/>
                      <w:sz w:val="20"/>
                      <w:szCs w:val="20"/>
                    </w:rPr>
                  </w:rPrChange>
                </w:rPr>
                <w:t>spup</w:t>
              </w:r>
            </w:ins>
            <w:ins w:id="1676" w:author="David Beck" w:date="2017-03-08T09:49:00Z">
              <w:r w:rsidRPr="00280E69">
                <w:rPr>
                  <w:rFonts w:ascii="Aboriginal Serif" w:hAnsi="Aboriginal Serif"/>
                  <w:color w:val="000000" w:themeColor="text1"/>
                  <w:sz w:val="20"/>
                  <w:szCs w:val="20"/>
                  <w:rPrChange w:id="1677" w:author="David Beck" w:date="2017-03-11T09:11:00Z">
                    <w:rPr>
                      <w:color w:val="000000" w:themeColor="text1"/>
                      <w:sz w:val="20"/>
                      <w:szCs w:val="20"/>
                    </w:rPr>
                  </w:rPrChange>
                </w:rPr>
                <w:t>ú</w:t>
              </w:r>
            </w:ins>
            <w:ins w:id="1678" w:author="David Beck" w:date="2017-03-08T09:56:00Z">
              <w:r w:rsidRPr="00280E69">
                <w:rPr>
                  <w:rFonts w:ascii="Aboriginal Serif" w:hAnsi="Aboriginal Serif"/>
                  <w:color w:val="000000" w:themeColor="text1"/>
                  <w:sz w:val="20"/>
                  <w:szCs w:val="20"/>
                  <w:rPrChange w:id="1679" w:author="David Beck" w:date="2017-03-11T09:11:00Z">
                    <w:rPr>
                      <w:color w:val="000000" w:themeColor="text1"/>
                      <w:sz w:val="20"/>
                      <w:szCs w:val="20"/>
                    </w:rPr>
                  </w:rPrChange>
                </w:rPr>
                <w:t>q</w:t>
              </w:r>
            </w:ins>
            <w:ins w:id="1680" w:author="David Beck" w:date="2017-03-08T09:47:00Z">
              <w:r w:rsidRPr="00280E69">
                <w:rPr>
                  <w:rFonts w:ascii="Aboriginal Serif" w:hAnsi="Aboriginal Serif"/>
                  <w:color w:val="000000" w:themeColor="text1"/>
                  <w:sz w:val="20"/>
                  <w:szCs w:val="20"/>
                  <w:rPrChange w:id="1681" w:author="David Beck" w:date="2017-03-11T09:11:00Z">
                    <w:rPr>
                      <w:color w:val="000000" w:themeColor="text1"/>
                      <w:sz w:val="20"/>
                      <w:szCs w:val="20"/>
                    </w:rPr>
                  </w:rPrChange>
                </w:rPr>
                <w:t>u</w:t>
              </w:r>
            </w:ins>
            <w:ins w:id="1682" w:author="David Beck" w:date="2017-03-08T09:49:00Z">
              <w:r w:rsidRPr="00280E69">
                <w:rPr>
                  <w:rFonts w:ascii="Aboriginal Serif" w:hAnsi="Aboriginal Serif"/>
                  <w:color w:val="000000" w:themeColor="text1"/>
                  <w:sz w:val="20"/>
                  <w:szCs w:val="20"/>
                  <w:rPrChange w:id="1683" w:author="David Beck" w:date="2017-03-11T09:11:00Z">
                    <w:rPr>
                      <w:color w:val="000000" w:themeColor="text1"/>
                      <w:sz w:val="20"/>
                      <w:szCs w:val="20"/>
                    </w:rPr>
                  </w:rPrChange>
                </w:rPr>
                <w:t>'</w:t>
              </w:r>
            </w:ins>
            <w:ins w:id="1684" w:author="David Beck" w:date="2017-03-08T09:47:00Z">
              <w:r w:rsidRPr="00280E69">
                <w:rPr>
                  <w:rFonts w:ascii="Aboriginal Serif" w:hAnsi="Aboriginal Serif"/>
                  <w:color w:val="000000" w:themeColor="text1"/>
                  <w:sz w:val="20"/>
                  <w:szCs w:val="20"/>
                  <w:rPrChange w:id="1685" w:author="David Beck" w:date="2017-03-11T09:11:00Z">
                    <w:rPr>
                      <w:color w:val="000000" w:themeColor="text1"/>
                      <w:sz w:val="20"/>
                      <w:szCs w:val="20"/>
                    </w:rPr>
                  </w:rPrChange>
                </w:rPr>
                <w:t xml:space="preserve"> aqásma</w:t>
              </w:r>
            </w:ins>
            <w:ins w:id="1686" w:author="David Beck" w:date="2017-03-08T09:52:00Z">
              <w:r w:rsidRPr="00280E69">
                <w:rPr>
                  <w:rFonts w:ascii="Aboriginal Serif" w:hAnsi="Aboriginal Serif"/>
                  <w:color w:val="000000" w:themeColor="text1"/>
                  <w:sz w:val="20"/>
                  <w:szCs w:val="20"/>
                  <w:rPrChange w:id="1687" w:author="David Beck" w:date="2017-03-11T09:11:00Z">
                    <w:rPr>
                      <w:color w:val="000000" w:themeColor="text1"/>
                      <w:sz w:val="20"/>
                      <w:szCs w:val="20"/>
                    </w:rPr>
                  </w:rPrChange>
                </w:rPr>
                <w:t>:</w:t>
              </w:r>
            </w:ins>
            <w:ins w:id="1688" w:author="David Beck" w:date="2017-03-08T09:47:00Z">
              <w:r w:rsidRPr="00280E69">
                <w:rPr>
                  <w:rFonts w:ascii="Aboriginal Serif" w:hAnsi="Aboriginal Serif"/>
                  <w:color w:val="000000" w:themeColor="text1"/>
                  <w:sz w:val="20"/>
                  <w:szCs w:val="20"/>
                  <w:rPrChange w:id="1689" w:author="David Beck" w:date="2017-03-11T09:11:00Z">
                    <w:rPr>
                      <w:color w:val="000000" w:themeColor="text1"/>
                      <w:sz w:val="20"/>
                      <w:szCs w:val="20"/>
                    </w:rPr>
                  </w:rPrChange>
                </w:rPr>
                <w:t>l</w:t>
              </w:r>
            </w:ins>
            <w:ins w:id="1690" w:author="David Beck" w:date="2017-03-08T09:48:00Z">
              <w:r w:rsidRPr="00280E69">
                <w:rPr>
                  <w:rFonts w:ascii="Aboriginal Serif" w:hAnsi="Aboriginal Serif"/>
                  <w:color w:val="000000" w:themeColor="text1"/>
                  <w:sz w:val="20"/>
                  <w:szCs w:val="20"/>
                  <w:rPrChange w:id="1691" w:author="David Beck" w:date="2017-03-11T09:11:00Z">
                    <w:rPr>
                      <w:color w:val="000000" w:themeColor="text1"/>
                      <w:sz w:val="20"/>
                      <w:szCs w:val="20"/>
                    </w:rPr>
                  </w:rPrChange>
                </w:rPr>
                <w:t>h</w:t>
              </w:r>
            </w:ins>
          </w:p>
          <w:p w:rsidR="00272135" w:rsidRPr="002E627D" w:rsidRDefault="00272135" w:rsidP="00920F52">
            <w:pPr>
              <w:spacing w:after="200" w:line="276" w:lineRule="auto"/>
              <w:rPr>
                <w:ins w:id="1692" w:author="David Beck" w:date="2017-03-08T09:55:00Z"/>
                <w:rFonts w:ascii="Aboriginal Serif" w:hAnsi="Aboriginal Serif"/>
                <w:color w:val="000000" w:themeColor="text1"/>
                <w:sz w:val="20"/>
                <w:szCs w:val="20"/>
                <w:rPrChange w:id="1693" w:author="David Beck" w:date="2017-03-11T09:11:00Z">
                  <w:rPr>
                    <w:ins w:id="1694" w:author="David Beck" w:date="2017-03-08T09:55:00Z"/>
                    <w:color w:val="000000" w:themeColor="text1"/>
                    <w:sz w:val="20"/>
                    <w:szCs w:val="20"/>
                  </w:rPr>
                </w:rPrChange>
              </w:rPr>
            </w:pPr>
          </w:p>
          <w:p w:rsidR="00272135" w:rsidRPr="002E627D" w:rsidRDefault="00280E69" w:rsidP="00920F52">
            <w:pPr>
              <w:spacing w:after="200" w:line="276" w:lineRule="auto"/>
              <w:rPr>
                <w:rFonts w:ascii="Aboriginal Serif" w:hAnsi="Aboriginal Serif"/>
                <w:color w:val="000000" w:themeColor="text1"/>
                <w:sz w:val="20"/>
                <w:szCs w:val="20"/>
                <w:rPrChange w:id="1695" w:author="David Beck" w:date="2017-03-11T09:11:00Z">
                  <w:rPr>
                    <w:color w:val="000000" w:themeColor="text1"/>
                    <w:sz w:val="20"/>
                    <w:szCs w:val="20"/>
                  </w:rPr>
                </w:rPrChange>
              </w:rPr>
            </w:pPr>
            <w:ins w:id="1696" w:author="David Beck" w:date="2017-03-08T09:55:00Z">
              <w:r w:rsidRPr="00280E69">
                <w:rPr>
                  <w:rFonts w:ascii="Aboriginal Serif" w:hAnsi="Aboriginal Serif"/>
                  <w:color w:val="000000" w:themeColor="text1"/>
                  <w:sz w:val="20"/>
                  <w:szCs w:val="20"/>
                  <w:rPrChange w:id="1697" w:author="David Beck" w:date="2017-03-11T09:11:00Z">
                    <w:rPr>
                      <w:color w:val="000000" w:themeColor="text1"/>
                      <w:sz w:val="20"/>
                      <w:szCs w:val="20"/>
                    </w:rPr>
                  </w:rPrChange>
                </w:rPr>
                <w:t>pu'ku'ku' ‘dim, unsaturated colour’</w:t>
              </w:r>
            </w:ins>
          </w:p>
          <w:p w:rsidR="00FA1A70" w:rsidRPr="002E627D" w:rsidRDefault="00280E69" w:rsidP="00FA1A70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1698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1699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  <w:t>Nahuat de S. M. Tzinacapan</w:t>
            </w:r>
          </w:p>
          <w:p w:rsidR="00FA1A70" w:rsidRPr="002E627D" w:rsidRDefault="00280E69" w:rsidP="00FA1A70">
            <w:pPr>
              <w:spacing w:after="200" w:line="276" w:lineRule="auto"/>
              <w:rPr>
                <w:rFonts w:ascii="Aboriginal Serif" w:hAnsi="Aboriginal Serif"/>
                <w:b/>
                <w:i/>
                <w:color w:val="000000" w:themeColor="text1"/>
                <w:sz w:val="20"/>
                <w:szCs w:val="20"/>
                <w:lang w:val="es-MX"/>
                <w:rPrChange w:id="1700" w:author="David Beck" w:date="2017-03-11T09:11:00Z">
                  <w:rPr>
                    <w:b/>
                    <w:i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r w:rsidRPr="00280E69">
              <w:rPr>
                <w:rFonts w:ascii="Aboriginal Serif" w:hAnsi="Aboriginal Serif"/>
                <w:i/>
                <w:sz w:val="20"/>
                <w:szCs w:val="20"/>
                <w:rPrChange w:id="1701" w:author="David Beck" w:date="2017-03-11T09:11:00Z">
                  <w:rPr>
                    <w:i/>
                    <w:sz w:val="20"/>
                    <w:szCs w:val="20"/>
                  </w:rPr>
                </w:rPrChange>
              </w:rPr>
              <w:t>ma:talin</w:t>
            </w:r>
          </w:p>
          <w:p w:rsidR="00FA1A70" w:rsidRPr="002E627D" w:rsidRDefault="00FA1A70" w:rsidP="00920F52">
            <w:pPr>
              <w:spacing w:after="200" w:line="276" w:lineRule="auto"/>
              <w:rPr>
                <w:rFonts w:ascii="Aboriginal Serif" w:hAnsi="Aboriginal Serif"/>
                <w:color w:val="000000" w:themeColor="text1"/>
                <w:sz w:val="20"/>
                <w:szCs w:val="20"/>
                <w:rPrChange w:id="1702" w:author="David Beck" w:date="2017-03-11T09:11:00Z">
                  <w:rPr>
                    <w:color w:val="000000" w:themeColor="text1"/>
                    <w:sz w:val="20"/>
                    <w:szCs w:val="20"/>
                  </w:rPr>
                </w:rPrChange>
              </w:rPr>
            </w:pPr>
          </w:p>
          <w:p w:rsidR="005B75A6" w:rsidRPr="002E627D" w:rsidRDefault="00280E69" w:rsidP="005B75A6">
            <w:pPr>
              <w:spacing w:after="200" w:line="276" w:lineRule="auto"/>
              <w:rPr>
                <w:rFonts w:ascii="Aboriginal Serif" w:hAnsi="Aboriginal Serif"/>
                <w:color w:val="000000" w:themeColor="text1"/>
                <w:sz w:val="20"/>
                <w:szCs w:val="20"/>
                <w:lang w:val="es-MX"/>
                <w:rPrChange w:id="1703" w:author="David Beck" w:date="2017-03-11T09:11:00Z">
                  <w:rPr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1704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>Usos:</w:t>
            </w:r>
            <w:r w:rsidRPr="00280E69">
              <w:rPr>
                <w:rFonts w:ascii="Aboriginal Serif" w:hAnsi="Aboriginal Serif"/>
                <w:color w:val="000000" w:themeColor="text1"/>
                <w:sz w:val="20"/>
                <w:szCs w:val="20"/>
                <w:lang w:val="es-MX"/>
                <w:rPrChange w:id="1705" w:author="David Beck" w:date="2017-03-11T09:11:00Z">
                  <w:rPr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 xml:space="preserve"> </w:t>
            </w:r>
          </w:p>
        </w:tc>
      </w:tr>
      <w:tr w:rsidR="005B75A6" w:rsidRPr="002E627D" w:rsidTr="00AE40F2">
        <w:trPr>
          <w:trHeight w:val="3168"/>
        </w:trPr>
        <w:tc>
          <w:tcPr>
            <w:tcW w:w="4524" w:type="dxa"/>
            <w:gridSpan w:val="2"/>
            <w:vAlign w:val="center"/>
          </w:tcPr>
          <w:p w:rsidR="005B75A6" w:rsidRPr="002E627D" w:rsidRDefault="005B75A6" w:rsidP="008B0C1C">
            <w:pPr>
              <w:spacing w:after="200" w:line="276" w:lineRule="auto"/>
              <w:jc w:val="center"/>
              <w:rPr>
                <w:rFonts w:ascii="Aboriginal Serif" w:hAnsi="Aboriginal Serif"/>
                <w:noProof/>
                <w:color w:val="000000" w:themeColor="text1"/>
                <w:sz w:val="20"/>
                <w:szCs w:val="20"/>
                <w:rPrChange w:id="1706" w:author="David Beck" w:date="2017-03-11T09:11:00Z">
                  <w:rPr>
                    <w:noProof/>
                    <w:color w:val="000000" w:themeColor="text1"/>
                    <w:sz w:val="20"/>
                    <w:szCs w:val="20"/>
                  </w:rPr>
                </w:rPrChange>
              </w:rPr>
            </w:pPr>
          </w:p>
        </w:tc>
        <w:tc>
          <w:tcPr>
            <w:tcW w:w="4501" w:type="dxa"/>
            <w:gridSpan w:val="2"/>
            <w:vAlign w:val="center"/>
          </w:tcPr>
          <w:p w:rsidR="005B75A6" w:rsidRPr="002E627D" w:rsidRDefault="005B75A6" w:rsidP="008B0C1C">
            <w:pPr>
              <w:spacing w:after="200" w:line="276" w:lineRule="auto"/>
              <w:jc w:val="center"/>
              <w:rPr>
                <w:rFonts w:ascii="Aboriginal Serif" w:hAnsi="Aboriginal Serif"/>
                <w:noProof/>
                <w:color w:val="000000" w:themeColor="text1"/>
                <w:sz w:val="20"/>
                <w:szCs w:val="20"/>
                <w:rPrChange w:id="1707" w:author="David Beck" w:date="2017-03-11T09:11:00Z">
                  <w:rPr>
                    <w:noProof/>
                    <w:color w:val="000000" w:themeColor="text1"/>
                    <w:sz w:val="20"/>
                    <w:szCs w:val="20"/>
                  </w:rPr>
                </w:rPrChange>
              </w:rPr>
            </w:pPr>
          </w:p>
        </w:tc>
        <w:tc>
          <w:tcPr>
            <w:tcW w:w="2705" w:type="dxa"/>
          </w:tcPr>
          <w:p w:rsidR="005B75A6" w:rsidRPr="002E627D" w:rsidRDefault="00280E69" w:rsidP="005C57A6">
            <w:pPr>
              <w:spacing w:after="200" w:line="276" w:lineRule="auto"/>
              <w:rPr>
                <w:rFonts w:ascii="Aboriginal Serif" w:hAnsi="Aboriginal Serif"/>
                <w:color w:val="000000" w:themeColor="text1"/>
                <w:sz w:val="20"/>
                <w:szCs w:val="20"/>
                <w:lang w:val="es-MX"/>
                <w:rPrChange w:id="1708" w:author="David Beck" w:date="2017-03-11T09:11:00Z">
                  <w:rPr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1709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>Convolvulaceae</w:t>
            </w:r>
          </w:p>
          <w:p w:rsidR="005B75A6" w:rsidRPr="002E627D" w:rsidRDefault="00280E69" w:rsidP="005C57A6">
            <w:pPr>
              <w:spacing w:after="200" w:line="276" w:lineRule="auto"/>
              <w:rPr>
                <w:rFonts w:ascii="Aboriginal Serif" w:hAnsi="Aboriginal Serif"/>
                <w:color w:val="000000" w:themeColor="text1"/>
                <w:sz w:val="20"/>
                <w:szCs w:val="20"/>
                <w:lang w:val="es-MX"/>
                <w:rPrChange w:id="1710" w:author="David Beck" w:date="2017-03-11T09:11:00Z">
                  <w:rPr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r w:rsidRPr="00280E69">
              <w:rPr>
                <w:rFonts w:ascii="Aboriginal Serif" w:hAnsi="Aboriginal Serif"/>
                <w:i/>
                <w:iCs/>
                <w:color w:val="000000"/>
                <w:sz w:val="20"/>
                <w:szCs w:val="20"/>
                <w:rPrChange w:id="1711" w:author="David Beck" w:date="2017-03-11T09:11:00Z">
                  <w:rPr>
                    <w:i/>
                    <w:iCs/>
                    <w:color w:val="000000"/>
                    <w:sz w:val="20"/>
                    <w:szCs w:val="20"/>
                  </w:rPr>
                </w:rPrChange>
              </w:rPr>
              <w:t xml:space="preserve">Ipomoea </w:t>
            </w:r>
            <w:r w:rsidRPr="00280E69">
              <w:rPr>
                <w:rFonts w:ascii="Aboriginal Serif" w:hAnsi="Aboriginal Serif"/>
                <w:iCs/>
                <w:color w:val="000000"/>
                <w:sz w:val="20"/>
                <w:szCs w:val="20"/>
                <w:rPrChange w:id="1712" w:author="David Beck" w:date="2017-03-11T09:11:00Z">
                  <w:rPr>
                    <w:iCs/>
                    <w:color w:val="000000"/>
                    <w:sz w:val="20"/>
                    <w:szCs w:val="20"/>
                  </w:rPr>
                </w:rPrChange>
              </w:rPr>
              <w:t>sp.</w:t>
            </w:r>
          </w:p>
          <w:p w:rsidR="005B75A6" w:rsidRPr="002E627D" w:rsidRDefault="005B75A6" w:rsidP="000E06A4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1713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</w:p>
          <w:p w:rsidR="005B75A6" w:rsidRPr="002E627D" w:rsidRDefault="00280E69" w:rsidP="000E06A4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1714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1715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>Colecta: 72033</w:t>
            </w:r>
          </w:p>
          <w:p w:rsidR="005B75A6" w:rsidRPr="002E627D" w:rsidRDefault="005B75A6" w:rsidP="000E06A4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1716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</w:pPr>
          </w:p>
        </w:tc>
        <w:tc>
          <w:tcPr>
            <w:tcW w:w="2706" w:type="dxa"/>
          </w:tcPr>
          <w:p w:rsidR="005B75A6" w:rsidRPr="002E627D" w:rsidRDefault="00280E69" w:rsidP="000E06A4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1717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1718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>Totonaco de Ecatlán</w:t>
            </w:r>
          </w:p>
          <w:p w:rsidR="005B75A6" w:rsidRPr="002E627D" w:rsidRDefault="00280E69" w:rsidP="000E06A4">
            <w:pPr>
              <w:spacing w:after="200" w:line="276" w:lineRule="auto"/>
              <w:rPr>
                <w:rFonts w:ascii="Aboriginal Serif" w:hAnsi="Aboriginal Serif"/>
                <w:color w:val="000000" w:themeColor="text1"/>
                <w:sz w:val="20"/>
                <w:szCs w:val="20"/>
                <w:lang w:val="es-MX"/>
                <w:rPrChange w:id="1719" w:author="David Beck" w:date="2017-03-11T09:11:00Z">
                  <w:rPr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r w:rsidRPr="00280E69">
              <w:rPr>
                <w:rFonts w:ascii="Aboriginal Serif" w:hAnsi="Aboriginal Serif"/>
                <w:i/>
                <w:color w:val="000000" w:themeColor="text1"/>
                <w:sz w:val="20"/>
                <w:szCs w:val="20"/>
                <w:lang w:val="es-MX"/>
                <w:rPrChange w:id="1720" w:author="David Beck" w:date="2017-03-11T09:11:00Z">
                  <w:rPr>
                    <w:i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>mayak</w:t>
            </w:r>
            <w:r w:rsidRPr="00280E69">
              <w:rPr>
                <w:rFonts w:ascii="Aboriginal Serif" w:hAnsi="Aboriginal Serif"/>
                <w:color w:val="000000" w:themeColor="text1"/>
                <w:sz w:val="20"/>
                <w:szCs w:val="20"/>
                <w:lang w:val="es-MX"/>
                <w:rPrChange w:id="1721" w:author="David Beck" w:date="2017-03-11T09:11:00Z">
                  <w:rPr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 xml:space="preserve"> (un asesor dijo </w:t>
            </w:r>
            <w:r w:rsidRPr="00280E69">
              <w:rPr>
                <w:rFonts w:ascii="Aboriginal Serif" w:eastAsia="Times New Roman" w:hAnsi="Aboriginal Serif" w:cs="Times New Roman"/>
                <w:i/>
                <w:sz w:val="20"/>
                <w:szCs w:val="20"/>
                <w:lang w:eastAsia="es-MX"/>
                <w:rPrChange w:id="1722" w:author="David Beck" w:date="2017-03-11T09:11:00Z">
                  <w:rPr>
                    <w:rFonts w:eastAsia="Times New Roman" w:cs="Times New Roman"/>
                    <w:i/>
                    <w:sz w:val="20"/>
                    <w:szCs w:val="20"/>
                    <w:lang w:eastAsia="es-MX"/>
                  </w:rPr>
                </w:rPrChange>
              </w:rPr>
              <w:t>litsuluta:maká:n</w:t>
            </w:r>
            <w:r w:rsidRPr="00280E69">
              <w:rPr>
                <w:rFonts w:ascii="Aboriginal Serif" w:eastAsia="Times New Roman" w:hAnsi="Aboriginal Serif" w:cs="Times New Roman"/>
                <w:sz w:val="20"/>
                <w:szCs w:val="20"/>
                <w:lang w:eastAsia="es-MX"/>
                <w:rPrChange w:id="1723" w:author="David Beck" w:date="2017-03-11T09:11:00Z">
                  <w:rPr>
                    <w:rFonts w:eastAsia="Times New Roman" w:cs="Times New Roman"/>
                    <w:sz w:val="20"/>
                    <w:szCs w:val="20"/>
                    <w:lang w:eastAsia="es-MX"/>
                  </w:rPr>
                </w:rPrChange>
              </w:rPr>
              <w:t>)</w:t>
            </w:r>
          </w:p>
          <w:p w:rsidR="00FA1A70" w:rsidRPr="002E627D" w:rsidRDefault="00FA1A70" w:rsidP="000E06A4">
            <w:pPr>
              <w:spacing w:after="200" w:line="276" w:lineRule="auto"/>
              <w:rPr>
                <w:ins w:id="1724" w:author="David Beck" w:date="2017-03-08T10:01:00Z"/>
                <w:rFonts w:ascii="Aboriginal Serif" w:hAnsi="Aboriginal Serif"/>
                <w:i/>
                <w:color w:val="000000" w:themeColor="text1"/>
                <w:sz w:val="20"/>
                <w:szCs w:val="20"/>
                <w:lang w:val="es-MX"/>
                <w:rPrChange w:id="1725" w:author="David Beck" w:date="2017-03-11T09:11:00Z">
                  <w:rPr>
                    <w:ins w:id="1726" w:author="David Beck" w:date="2017-03-08T10:01:00Z"/>
                    <w:i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</w:p>
          <w:p w:rsidR="006F2BDB" w:rsidRPr="002E627D" w:rsidRDefault="00280E69" w:rsidP="000E06A4">
            <w:pPr>
              <w:spacing w:after="200" w:line="276" w:lineRule="auto"/>
              <w:rPr>
                <w:ins w:id="1727" w:author="David Beck" w:date="2017-03-08T10:01:00Z"/>
                <w:rFonts w:ascii="Aboriginal Serif" w:hAnsi="Aboriginal Serif"/>
                <w:i/>
                <w:color w:val="000000" w:themeColor="text1"/>
                <w:sz w:val="20"/>
                <w:szCs w:val="20"/>
                <w:lang w:val="es-MX"/>
                <w:rPrChange w:id="1728" w:author="David Beck" w:date="2017-03-11T09:11:00Z">
                  <w:rPr>
                    <w:ins w:id="1729" w:author="David Beck" w:date="2017-03-08T10:01:00Z"/>
                    <w:i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ins w:id="1730" w:author="David Beck" w:date="2017-03-08T10:01:00Z">
              <w:r w:rsidRPr="00280E69">
                <w:rPr>
                  <w:rFonts w:ascii="Aboriginal Serif" w:hAnsi="Aboriginal Serif"/>
                  <w:i/>
                  <w:color w:val="000000" w:themeColor="text1"/>
                  <w:sz w:val="20"/>
                  <w:szCs w:val="20"/>
                  <w:lang w:val="es-MX"/>
                  <w:rPrChange w:id="1731" w:author="David Beck" w:date="2017-03-11T09:11:00Z">
                    <w:rPr>
                      <w:i/>
                      <w:color w:val="000000" w:themeColor="text1"/>
                      <w:sz w:val="20"/>
                      <w:szCs w:val="20"/>
                      <w:lang w:val="es-MX"/>
                    </w:rPr>
                  </w:rPrChange>
                </w:rPr>
                <w:t>máya:k</w:t>
              </w:r>
            </w:ins>
          </w:p>
          <w:p w:rsidR="006F2BDB" w:rsidRPr="002E627D" w:rsidRDefault="006F2BDB" w:rsidP="000E06A4">
            <w:pPr>
              <w:spacing w:after="200" w:line="276" w:lineRule="auto"/>
              <w:rPr>
                <w:rFonts w:ascii="Aboriginal Serif" w:hAnsi="Aboriginal Serif"/>
                <w:i/>
                <w:color w:val="000000" w:themeColor="text1"/>
                <w:sz w:val="20"/>
                <w:szCs w:val="20"/>
                <w:lang w:val="es-MX"/>
                <w:rPrChange w:id="1732" w:author="David Beck" w:date="2017-03-11T09:11:00Z">
                  <w:rPr>
                    <w:i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</w:p>
          <w:p w:rsidR="00FA1A70" w:rsidRPr="002E627D" w:rsidRDefault="00280E69" w:rsidP="00FA1A70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1733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1734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  <w:t>Nahuat de S. M. Tzinacapan</w:t>
            </w:r>
          </w:p>
          <w:p w:rsidR="00FA1A70" w:rsidRPr="002E627D" w:rsidRDefault="00280E69" w:rsidP="00FA1A70">
            <w:pPr>
              <w:spacing w:after="200" w:line="276" w:lineRule="auto"/>
              <w:rPr>
                <w:rFonts w:ascii="Aboriginal Serif" w:hAnsi="Aboriginal Serif"/>
                <w:b/>
                <w:i/>
                <w:color w:val="000000" w:themeColor="text1"/>
                <w:sz w:val="20"/>
                <w:szCs w:val="20"/>
                <w:lang w:val="es-MX"/>
                <w:rPrChange w:id="1735" w:author="David Beck" w:date="2017-03-11T09:11:00Z">
                  <w:rPr>
                    <w:b/>
                    <w:i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r w:rsidRPr="00280E69">
              <w:rPr>
                <w:rFonts w:ascii="Aboriginal Serif" w:hAnsi="Aboriginal Serif"/>
                <w:i/>
                <w:sz w:val="20"/>
                <w:szCs w:val="20"/>
                <w:rPrChange w:id="1736" w:author="David Beck" w:date="2017-03-11T09:11:00Z">
                  <w:rPr>
                    <w:i/>
                    <w:sz w:val="20"/>
                    <w:szCs w:val="20"/>
                  </w:rPr>
                </w:rPrChange>
              </w:rPr>
              <w:t>kaxtapa:n</w:t>
            </w:r>
          </w:p>
          <w:p w:rsidR="00FA1A70" w:rsidRPr="002E627D" w:rsidRDefault="00FA1A70" w:rsidP="000E06A4">
            <w:pPr>
              <w:spacing w:after="200" w:line="276" w:lineRule="auto"/>
              <w:rPr>
                <w:rFonts w:ascii="Aboriginal Serif" w:hAnsi="Aboriginal Serif"/>
                <w:color w:val="000000" w:themeColor="text1"/>
                <w:sz w:val="20"/>
                <w:szCs w:val="20"/>
                <w:lang w:val="es-MX"/>
                <w:rPrChange w:id="1737" w:author="David Beck" w:date="2017-03-11T09:11:00Z">
                  <w:rPr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</w:p>
          <w:p w:rsidR="005B75A6" w:rsidRPr="002E627D" w:rsidRDefault="00280E69" w:rsidP="005B75A6">
            <w:pPr>
              <w:spacing w:after="200" w:line="276" w:lineRule="auto"/>
              <w:rPr>
                <w:rFonts w:ascii="Aboriginal Serif" w:hAnsi="Aboriginal Serif"/>
                <w:color w:val="000000" w:themeColor="text1"/>
                <w:sz w:val="20"/>
                <w:szCs w:val="20"/>
                <w:lang w:val="es-MX"/>
                <w:rPrChange w:id="1738" w:author="David Beck" w:date="2017-03-11T09:11:00Z">
                  <w:rPr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1739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>Usos</w:t>
            </w:r>
            <w:proofErr w:type="gramStart"/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1740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>:</w:t>
            </w:r>
            <w:r w:rsidRPr="00280E69">
              <w:rPr>
                <w:rFonts w:ascii="Aboriginal Serif" w:hAnsi="Aboriginal Serif"/>
                <w:color w:val="000000" w:themeColor="text1"/>
                <w:sz w:val="20"/>
                <w:szCs w:val="20"/>
                <w:lang w:val="es-MX"/>
                <w:rPrChange w:id="1741" w:author="David Beck" w:date="2017-03-11T09:11:00Z">
                  <w:rPr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>.</w:t>
            </w:r>
            <w:proofErr w:type="gramEnd"/>
          </w:p>
        </w:tc>
      </w:tr>
      <w:tr w:rsidR="005B75A6" w:rsidRPr="002E627D" w:rsidTr="00AE40F2">
        <w:trPr>
          <w:trHeight w:val="3168"/>
        </w:trPr>
        <w:tc>
          <w:tcPr>
            <w:tcW w:w="4524" w:type="dxa"/>
            <w:gridSpan w:val="2"/>
            <w:vAlign w:val="center"/>
          </w:tcPr>
          <w:p w:rsidR="005B75A6" w:rsidRPr="002E627D" w:rsidRDefault="005B75A6" w:rsidP="008B0C1C">
            <w:pPr>
              <w:spacing w:after="200" w:line="276" w:lineRule="auto"/>
              <w:jc w:val="center"/>
              <w:rPr>
                <w:rFonts w:ascii="Aboriginal Serif" w:hAnsi="Aboriginal Serif"/>
                <w:noProof/>
                <w:color w:val="000000" w:themeColor="text1"/>
                <w:sz w:val="20"/>
                <w:szCs w:val="20"/>
                <w:rPrChange w:id="1742" w:author="David Beck" w:date="2017-03-11T09:11:00Z">
                  <w:rPr>
                    <w:noProof/>
                    <w:color w:val="000000" w:themeColor="text1"/>
                    <w:sz w:val="20"/>
                    <w:szCs w:val="20"/>
                  </w:rPr>
                </w:rPrChange>
              </w:rPr>
            </w:pPr>
          </w:p>
        </w:tc>
        <w:tc>
          <w:tcPr>
            <w:tcW w:w="4501" w:type="dxa"/>
            <w:gridSpan w:val="2"/>
            <w:vAlign w:val="center"/>
          </w:tcPr>
          <w:p w:rsidR="005B75A6" w:rsidRPr="002E627D" w:rsidRDefault="005B75A6" w:rsidP="008B0C1C">
            <w:pPr>
              <w:spacing w:after="200" w:line="276" w:lineRule="auto"/>
              <w:jc w:val="center"/>
              <w:rPr>
                <w:rFonts w:ascii="Aboriginal Serif" w:hAnsi="Aboriginal Serif"/>
                <w:noProof/>
                <w:color w:val="000000" w:themeColor="text1"/>
                <w:sz w:val="20"/>
                <w:szCs w:val="20"/>
                <w:rPrChange w:id="1743" w:author="David Beck" w:date="2017-03-11T09:11:00Z">
                  <w:rPr>
                    <w:noProof/>
                    <w:color w:val="000000" w:themeColor="text1"/>
                    <w:sz w:val="20"/>
                    <w:szCs w:val="20"/>
                  </w:rPr>
                </w:rPrChange>
              </w:rPr>
            </w:pPr>
          </w:p>
        </w:tc>
        <w:tc>
          <w:tcPr>
            <w:tcW w:w="2705" w:type="dxa"/>
          </w:tcPr>
          <w:p w:rsidR="00FA1A70" w:rsidRPr="002E627D" w:rsidRDefault="00280E69" w:rsidP="00FA1A70">
            <w:pPr>
              <w:spacing w:after="200" w:line="276" w:lineRule="auto"/>
              <w:rPr>
                <w:rFonts w:ascii="Aboriginal Serif" w:hAnsi="Aboriginal Serif"/>
                <w:color w:val="000000" w:themeColor="text1"/>
                <w:sz w:val="20"/>
                <w:szCs w:val="20"/>
                <w:lang w:val="es-MX"/>
                <w:rPrChange w:id="1744" w:author="David Beck" w:date="2017-03-11T09:11:00Z">
                  <w:rPr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1745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>Convolvulaceae</w:t>
            </w:r>
          </w:p>
          <w:p w:rsidR="005B75A6" w:rsidRPr="002E627D" w:rsidRDefault="00280E69" w:rsidP="000E06A4">
            <w:pPr>
              <w:spacing w:after="200" w:line="276" w:lineRule="auto"/>
              <w:rPr>
                <w:rFonts w:ascii="Aboriginal Serif" w:hAnsi="Aboriginal Serif" w:cs="Times New Roman"/>
                <w:color w:val="000000"/>
                <w:sz w:val="20"/>
                <w:szCs w:val="20"/>
                <w:rPrChange w:id="1746" w:author="David Beck" w:date="2017-03-11T09:11:00Z">
                  <w:rPr>
                    <w:rFonts w:cs="Times New Roman"/>
                    <w:color w:val="000000"/>
                    <w:sz w:val="20"/>
                    <w:szCs w:val="20"/>
                  </w:rPr>
                </w:rPrChange>
              </w:rPr>
            </w:pPr>
            <w:r w:rsidRPr="00280E69">
              <w:rPr>
                <w:rFonts w:ascii="Aboriginal Serif" w:hAnsi="Aboriginal Serif" w:cs="Times New Roman"/>
                <w:i/>
                <w:iCs/>
                <w:color w:val="000000"/>
                <w:sz w:val="20"/>
                <w:szCs w:val="20"/>
                <w:rPrChange w:id="1747" w:author="David Beck" w:date="2017-03-11T09:11:00Z">
                  <w:rPr>
                    <w:rFonts w:cs="Times New Roman"/>
                    <w:i/>
                    <w:iCs/>
                    <w:color w:val="000000"/>
                    <w:sz w:val="20"/>
                    <w:szCs w:val="20"/>
                  </w:rPr>
                </w:rPrChange>
              </w:rPr>
              <w:t xml:space="preserve">Ipomoea dumosa </w:t>
            </w:r>
            <w:r w:rsidRPr="00280E69">
              <w:rPr>
                <w:rFonts w:ascii="Aboriginal Serif" w:hAnsi="Aboriginal Serif" w:cs="Times New Roman"/>
                <w:color w:val="000000"/>
                <w:sz w:val="20"/>
                <w:szCs w:val="20"/>
                <w:rPrChange w:id="1748" w:author="David Beck" w:date="2017-03-11T09:11:00Z">
                  <w:rPr>
                    <w:rFonts w:cs="Times New Roman"/>
                    <w:color w:val="000000"/>
                    <w:sz w:val="20"/>
                    <w:szCs w:val="20"/>
                  </w:rPr>
                </w:rPrChange>
              </w:rPr>
              <w:t>(Benth) L. O. Williams</w:t>
            </w:r>
          </w:p>
          <w:p w:rsidR="00FA1A70" w:rsidRPr="002E627D" w:rsidRDefault="00FA1A70" w:rsidP="000E06A4">
            <w:pPr>
              <w:spacing w:after="200" w:line="276" w:lineRule="auto"/>
              <w:rPr>
                <w:rFonts w:ascii="Aboriginal Serif" w:hAnsi="Aboriginal Serif"/>
                <w:color w:val="000000" w:themeColor="text1"/>
                <w:sz w:val="20"/>
                <w:szCs w:val="20"/>
                <w:lang w:val="es-MX"/>
                <w:rPrChange w:id="1749" w:author="David Beck" w:date="2017-03-11T09:11:00Z">
                  <w:rPr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</w:p>
          <w:p w:rsidR="005B75A6" w:rsidRPr="002E627D" w:rsidRDefault="00280E69" w:rsidP="000E06A4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1750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1751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>Colecta: 72034</w:t>
            </w:r>
          </w:p>
          <w:p w:rsidR="005B75A6" w:rsidRPr="002E627D" w:rsidRDefault="005B75A6" w:rsidP="000E06A4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1752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</w:p>
        </w:tc>
        <w:tc>
          <w:tcPr>
            <w:tcW w:w="2706" w:type="dxa"/>
          </w:tcPr>
          <w:p w:rsidR="005B75A6" w:rsidRPr="002E627D" w:rsidRDefault="00280E69" w:rsidP="000E06A4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1753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1754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>Totonaco de Ecatlán</w:t>
            </w:r>
          </w:p>
          <w:p w:rsidR="00FA1A70" w:rsidRPr="002E627D" w:rsidRDefault="00280E69" w:rsidP="000E06A4">
            <w:pPr>
              <w:spacing w:after="200" w:line="276" w:lineRule="auto"/>
              <w:rPr>
                <w:ins w:id="1755" w:author="David Beck" w:date="2017-03-08T10:05:00Z"/>
                <w:rFonts w:ascii="Aboriginal Serif" w:hAnsi="Aboriginal Serif"/>
                <w:i/>
                <w:color w:val="000000" w:themeColor="text1"/>
                <w:sz w:val="20"/>
                <w:szCs w:val="20"/>
                <w:lang w:val="es-MX"/>
                <w:rPrChange w:id="1756" w:author="David Beck" w:date="2017-03-11T09:11:00Z">
                  <w:rPr>
                    <w:ins w:id="1757" w:author="David Beck" w:date="2017-03-08T10:05:00Z"/>
                    <w:i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r w:rsidRPr="00280E69">
              <w:rPr>
                <w:rFonts w:ascii="Aboriginal Serif" w:eastAsia="Times New Roman" w:hAnsi="Aboriginal Serif" w:cs="Times New Roman"/>
                <w:i/>
                <w:sz w:val="20"/>
                <w:szCs w:val="20"/>
                <w:lang w:eastAsia="es-MX"/>
                <w:rPrChange w:id="1758" w:author="David Beck" w:date="2017-03-11T09:11:00Z">
                  <w:rPr>
                    <w:rFonts w:eastAsia="Times New Roman" w:cs="Times New Roman"/>
                    <w:i/>
                    <w:sz w:val="20"/>
                    <w:szCs w:val="20"/>
                    <w:lang w:eastAsia="es-MX"/>
                  </w:rPr>
                </w:rPrChange>
              </w:rPr>
              <w:t>suyu:mayak</w:t>
            </w:r>
            <w:r w:rsidRPr="00280E69">
              <w:rPr>
                <w:rFonts w:ascii="Aboriginal Serif" w:hAnsi="Aboriginal Serif"/>
                <w:i/>
                <w:color w:val="000000" w:themeColor="text1"/>
                <w:sz w:val="20"/>
                <w:szCs w:val="20"/>
                <w:lang w:val="es-MX"/>
                <w:rPrChange w:id="1759" w:author="David Beck" w:date="2017-03-11T09:11:00Z">
                  <w:rPr>
                    <w:i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 xml:space="preserve"> </w:t>
            </w:r>
          </w:p>
          <w:p w:rsidR="000B43EB" w:rsidRPr="002E627D" w:rsidRDefault="000B43EB" w:rsidP="000E06A4">
            <w:pPr>
              <w:spacing w:after="200" w:line="276" w:lineRule="auto"/>
              <w:rPr>
                <w:ins w:id="1760" w:author="David Beck" w:date="2017-03-08T10:05:00Z"/>
                <w:rFonts w:ascii="Aboriginal Serif" w:hAnsi="Aboriginal Serif"/>
                <w:i/>
                <w:color w:val="000000" w:themeColor="text1"/>
                <w:sz w:val="20"/>
                <w:szCs w:val="20"/>
                <w:lang w:val="es-MX"/>
                <w:rPrChange w:id="1761" w:author="David Beck" w:date="2017-03-11T09:11:00Z">
                  <w:rPr>
                    <w:ins w:id="1762" w:author="David Beck" w:date="2017-03-08T10:05:00Z"/>
                    <w:i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</w:p>
          <w:p w:rsidR="000B43EB" w:rsidRPr="002E627D" w:rsidRDefault="00280E69" w:rsidP="000E06A4">
            <w:pPr>
              <w:spacing w:after="200" w:line="276" w:lineRule="auto"/>
              <w:rPr>
                <w:rFonts w:ascii="Aboriginal Serif" w:hAnsi="Aboriginal Serif"/>
                <w:i/>
                <w:color w:val="000000" w:themeColor="text1"/>
                <w:sz w:val="20"/>
                <w:szCs w:val="20"/>
                <w:lang w:val="es-MX"/>
                <w:rPrChange w:id="1763" w:author="David Beck" w:date="2017-03-11T09:11:00Z">
                  <w:rPr>
                    <w:i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ins w:id="1764" w:author="David Beck" w:date="2017-03-08T10:05:00Z">
              <w:r w:rsidRPr="00280E69">
                <w:rPr>
                  <w:rFonts w:ascii="Aboriginal Serif" w:hAnsi="Aboriginal Serif"/>
                  <w:i/>
                  <w:color w:val="000000" w:themeColor="text1"/>
                  <w:sz w:val="20"/>
                  <w:szCs w:val="20"/>
                  <w:lang w:val="es-MX"/>
                  <w:rPrChange w:id="1765" w:author="David Beck" w:date="2017-03-11T09:11:00Z">
                    <w:rPr>
                      <w:i/>
                      <w:color w:val="000000" w:themeColor="text1"/>
                      <w:sz w:val="20"/>
                      <w:szCs w:val="20"/>
                      <w:lang w:val="es-MX"/>
                    </w:rPr>
                  </w:rPrChange>
                </w:rPr>
                <w:t>suyu:máya:k</w:t>
              </w:r>
            </w:ins>
          </w:p>
          <w:p w:rsidR="00FA1A70" w:rsidRPr="002E627D" w:rsidRDefault="00FA1A70" w:rsidP="000E06A4">
            <w:pPr>
              <w:spacing w:after="200" w:line="276" w:lineRule="auto"/>
              <w:rPr>
                <w:rFonts w:ascii="Aboriginal Serif" w:hAnsi="Aboriginal Serif"/>
                <w:color w:val="000000" w:themeColor="text1"/>
                <w:sz w:val="20"/>
                <w:szCs w:val="20"/>
                <w:lang w:val="es-MX"/>
                <w:rPrChange w:id="1766" w:author="David Beck" w:date="2017-03-11T09:11:00Z">
                  <w:rPr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</w:p>
          <w:p w:rsidR="00FA1A70" w:rsidRPr="002E627D" w:rsidRDefault="00280E69" w:rsidP="00FA1A70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1767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1768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  <w:t>Nahuat de S. M. Tzinacapan</w:t>
            </w:r>
          </w:p>
          <w:p w:rsidR="00FA1A70" w:rsidRPr="002E627D" w:rsidRDefault="00280E69" w:rsidP="00FA1A70">
            <w:pPr>
              <w:spacing w:after="200" w:line="276" w:lineRule="auto"/>
              <w:rPr>
                <w:rFonts w:ascii="Aboriginal Serif" w:hAnsi="Aboriginal Serif"/>
                <w:b/>
                <w:i/>
                <w:color w:val="000000" w:themeColor="text1"/>
                <w:sz w:val="20"/>
                <w:szCs w:val="20"/>
                <w:lang w:val="es-MX"/>
                <w:rPrChange w:id="1769" w:author="David Beck" w:date="2017-03-11T09:11:00Z">
                  <w:rPr>
                    <w:b/>
                    <w:i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r w:rsidRPr="00280E69">
              <w:rPr>
                <w:rFonts w:ascii="Aboriginal Serif" w:hAnsi="Aboriginal Serif"/>
                <w:i/>
                <w:sz w:val="20"/>
                <w:szCs w:val="20"/>
                <w:rPrChange w:id="1770" w:author="David Beck" w:date="2017-03-11T09:11:00Z">
                  <w:rPr>
                    <w:i/>
                    <w:sz w:val="20"/>
                    <w:szCs w:val="20"/>
                  </w:rPr>
                </w:rPrChange>
              </w:rPr>
              <w:t>tsoyokilit</w:t>
            </w:r>
          </w:p>
          <w:p w:rsidR="005B75A6" w:rsidRPr="002E627D" w:rsidRDefault="005B75A6" w:rsidP="000E06A4">
            <w:pPr>
              <w:spacing w:after="200" w:line="276" w:lineRule="auto"/>
              <w:rPr>
                <w:rFonts w:ascii="Aboriginal Serif" w:hAnsi="Aboriginal Serif"/>
                <w:i/>
                <w:color w:val="000000" w:themeColor="text1"/>
                <w:sz w:val="20"/>
                <w:szCs w:val="20"/>
                <w:lang w:val="es-MX"/>
                <w:rPrChange w:id="1771" w:author="David Beck" w:date="2017-03-11T09:11:00Z">
                  <w:rPr>
                    <w:i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</w:p>
          <w:p w:rsidR="005B75A6" w:rsidRPr="002E627D" w:rsidRDefault="00280E69" w:rsidP="005B75A6">
            <w:pPr>
              <w:spacing w:after="200" w:line="276" w:lineRule="auto"/>
              <w:rPr>
                <w:rFonts w:ascii="Aboriginal Serif" w:hAnsi="Aboriginal Serif"/>
                <w:i/>
                <w:color w:val="000000" w:themeColor="text1"/>
                <w:sz w:val="20"/>
                <w:szCs w:val="20"/>
                <w:lang w:val="es-MX"/>
                <w:rPrChange w:id="1772" w:author="David Beck" w:date="2017-03-11T09:11:00Z">
                  <w:rPr>
                    <w:i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1773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>Usos:</w:t>
            </w:r>
            <w:r w:rsidRPr="00280E69">
              <w:rPr>
                <w:rFonts w:ascii="Aboriginal Serif" w:hAnsi="Aboriginal Serif"/>
                <w:color w:val="000000" w:themeColor="text1"/>
                <w:sz w:val="20"/>
                <w:szCs w:val="20"/>
                <w:lang w:val="es-MX"/>
                <w:rPrChange w:id="1774" w:author="David Beck" w:date="2017-03-11T09:11:00Z">
                  <w:rPr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 xml:space="preserve"> </w:t>
            </w:r>
          </w:p>
        </w:tc>
      </w:tr>
      <w:tr w:rsidR="005B75A6" w:rsidRPr="002E627D" w:rsidTr="00AE40F2">
        <w:trPr>
          <w:trHeight w:val="3168"/>
        </w:trPr>
        <w:tc>
          <w:tcPr>
            <w:tcW w:w="4524" w:type="dxa"/>
            <w:gridSpan w:val="2"/>
            <w:vAlign w:val="center"/>
          </w:tcPr>
          <w:p w:rsidR="005B75A6" w:rsidRPr="002E627D" w:rsidRDefault="005B75A6" w:rsidP="008B0C1C">
            <w:pPr>
              <w:spacing w:after="200" w:line="276" w:lineRule="auto"/>
              <w:jc w:val="center"/>
              <w:rPr>
                <w:rFonts w:ascii="Aboriginal Serif" w:hAnsi="Aboriginal Serif"/>
                <w:noProof/>
                <w:color w:val="000000" w:themeColor="text1"/>
                <w:sz w:val="20"/>
                <w:szCs w:val="20"/>
                <w:rPrChange w:id="1775" w:author="David Beck" w:date="2017-03-11T09:11:00Z">
                  <w:rPr>
                    <w:noProof/>
                    <w:color w:val="000000" w:themeColor="text1"/>
                    <w:sz w:val="20"/>
                    <w:szCs w:val="20"/>
                  </w:rPr>
                </w:rPrChange>
              </w:rPr>
            </w:pPr>
          </w:p>
        </w:tc>
        <w:tc>
          <w:tcPr>
            <w:tcW w:w="4501" w:type="dxa"/>
            <w:gridSpan w:val="2"/>
            <w:vAlign w:val="center"/>
          </w:tcPr>
          <w:p w:rsidR="005B75A6" w:rsidRPr="002E627D" w:rsidRDefault="005B75A6" w:rsidP="008B0C1C">
            <w:pPr>
              <w:spacing w:after="200" w:line="276" w:lineRule="auto"/>
              <w:jc w:val="center"/>
              <w:rPr>
                <w:rFonts w:ascii="Aboriginal Serif" w:hAnsi="Aboriginal Serif"/>
                <w:noProof/>
                <w:color w:val="000000" w:themeColor="text1"/>
                <w:sz w:val="20"/>
                <w:szCs w:val="20"/>
                <w:rPrChange w:id="1776" w:author="David Beck" w:date="2017-03-11T09:11:00Z">
                  <w:rPr>
                    <w:noProof/>
                    <w:color w:val="000000" w:themeColor="text1"/>
                    <w:sz w:val="20"/>
                    <w:szCs w:val="20"/>
                  </w:rPr>
                </w:rPrChange>
              </w:rPr>
            </w:pPr>
          </w:p>
        </w:tc>
        <w:tc>
          <w:tcPr>
            <w:tcW w:w="2705" w:type="dxa"/>
          </w:tcPr>
          <w:p w:rsidR="005B75A6" w:rsidRPr="002E627D" w:rsidRDefault="00280E69" w:rsidP="000E06A4">
            <w:pPr>
              <w:spacing w:after="200" w:line="276" w:lineRule="auto"/>
              <w:rPr>
                <w:rFonts w:ascii="Aboriginal Serif" w:hAnsi="Aboriginal Serif"/>
                <w:color w:val="000000" w:themeColor="text1"/>
                <w:sz w:val="20"/>
                <w:szCs w:val="20"/>
                <w:lang w:val="es-MX"/>
                <w:rPrChange w:id="1777" w:author="David Beck" w:date="2017-03-11T09:11:00Z">
                  <w:rPr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1778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>Piperaceae</w:t>
            </w:r>
          </w:p>
          <w:p w:rsidR="005B75A6" w:rsidRPr="002E627D" w:rsidRDefault="00280E69" w:rsidP="000E06A4">
            <w:pPr>
              <w:spacing w:after="200" w:line="276" w:lineRule="auto"/>
              <w:rPr>
                <w:rFonts w:ascii="Aboriginal Serif" w:hAnsi="Aboriginal Serif" w:cs="Times New Roman"/>
                <w:color w:val="000000"/>
                <w:sz w:val="20"/>
                <w:szCs w:val="20"/>
                <w:lang w:val="es-MX"/>
                <w:rPrChange w:id="1779" w:author="David Beck" w:date="2017-03-11T09:11:00Z">
                  <w:rPr>
                    <w:rFonts w:cs="Times New Roman"/>
                    <w:color w:val="000000"/>
                    <w:sz w:val="20"/>
                    <w:szCs w:val="20"/>
                    <w:lang w:val="es-MX"/>
                  </w:rPr>
                </w:rPrChange>
              </w:rPr>
            </w:pPr>
            <w:r w:rsidRPr="00280E69">
              <w:rPr>
                <w:rFonts w:ascii="Aboriginal Serif" w:hAnsi="Aboriginal Serif" w:cs="Times New Roman"/>
                <w:i/>
                <w:iCs/>
                <w:color w:val="000000"/>
                <w:sz w:val="20"/>
                <w:szCs w:val="20"/>
                <w:rPrChange w:id="1780" w:author="David Beck" w:date="2017-03-11T09:11:00Z">
                  <w:rPr>
                    <w:rFonts w:cs="Times New Roman"/>
                    <w:i/>
                    <w:iCs/>
                    <w:color w:val="000000"/>
                    <w:sz w:val="20"/>
                    <w:szCs w:val="20"/>
                  </w:rPr>
                </w:rPrChange>
              </w:rPr>
              <w:t>Peperomia maculosa</w:t>
            </w:r>
            <w:r w:rsidRPr="00280E69">
              <w:rPr>
                <w:rFonts w:ascii="Aboriginal Serif" w:hAnsi="Aboriginal Serif" w:cs="Times New Roman"/>
                <w:color w:val="000000"/>
                <w:sz w:val="20"/>
                <w:szCs w:val="20"/>
                <w:rPrChange w:id="1781" w:author="David Beck" w:date="2017-03-11T09:11:00Z">
                  <w:rPr>
                    <w:rFonts w:cs="Times New Roman"/>
                    <w:color w:val="000000"/>
                    <w:sz w:val="20"/>
                    <w:szCs w:val="20"/>
                  </w:rPr>
                </w:rPrChange>
              </w:rPr>
              <w:t xml:space="preserve"> (L.) Hook</w:t>
            </w:r>
            <w:r w:rsidRPr="00280E69">
              <w:rPr>
                <w:rFonts w:ascii="Aboriginal Serif" w:hAnsi="Aboriginal Serif" w:cs="Times New Roman"/>
                <w:iCs/>
                <w:color w:val="000000"/>
                <w:sz w:val="20"/>
                <w:szCs w:val="20"/>
                <w:lang w:val="es-MX"/>
                <w:rPrChange w:id="1782" w:author="David Beck" w:date="2017-03-11T09:11:00Z">
                  <w:rPr>
                    <w:rFonts w:cs="Times New Roman"/>
                    <w:iCs/>
                    <w:color w:val="000000"/>
                    <w:sz w:val="20"/>
                    <w:szCs w:val="20"/>
                    <w:lang w:val="es-MX"/>
                  </w:rPr>
                </w:rPrChange>
              </w:rPr>
              <w:t>.</w:t>
            </w:r>
          </w:p>
          <w:p w:rsidR="005B75A6" w:rsidRPr="002E627D" w:rsidRDefault="005B75A6" w:rsidP="000E06A4">
            <w:pPr>
              <w:spacing w:after="200" w:line="276" w:lineRule="auto"/>
              <w:rPr>
                <w:rFonts w:ascii="Aboriginal Serif" w:hAnsi="Aboriginal Serif"/>
                <w:color w:val="000000" w:themeColor="text1"/>
                <w:sz w:val="20"/>
                <w:szCs w:val="20"/>
                <w:lang w:val="es-MX"/>
                <w:rPrChange w:id="1783" w:author="David Beck" w:date="2017-03-11T09:11:00Z">
                  <w:rPr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</w:p>
          <w:p w:rsidR="005B75A6" w:rsidRPr="002E627D" w:rsidRDefault="00280E69" w:rsidP="000E06A4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1784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1785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>Colecta: 72035</w:t>
            </w:r>
          </w:p>
          <w:p w:rsidR="005B75A6" w:rsidRPr="002E627D" w:rsidRDefault="005B75A6" w:rsidP="000E06A4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1786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</w:p>
        </w:tc>
        <w:tc>
          <w:tcPr>
            <w:tcW w:w="2706" w:type="dxa"/>
          </w:tcPr>
          <w:p w:rsidR="005B75A6" w:rsidRPr="002E627D" w:rsidRDefault="00280E69" w:rsidP="000E06A4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1787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1788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>Totonaco de Ecatlán</w:t>
            </w:r>
          </w:p>
          <w:p w:rsidR="005B75A6" w:rsidRPr="002E627D" w:rsidRDefault="00280E69" w:rsidP="000E06A4">
            <w:pPr>
              <w:spacing w:after="200" w:line="276" w:lineRule="auto"/>
              <w:rPr>
                <w:rFonts w:ascii="Aboriginal Serif" w:hAnsi="Aboriginal Serif"/>
                <w:i/>
                <w:color w:val="000000" w:themeColor="text1"/>
                <w:sz w:val="20"/>
                <w:szCs w:val="20"/>
                <w:lang w:val="es-MX"/>
                <w:rPrChange w:id="1789" w:author="David Beck" w:date="2017-03-11T09:11:00Z">
                  <w:rPr>
                    <w:i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r w:rsidRPr="00280E69">
              <w:rPr>
                <w:rFonts w:ascii="Aboriginal Serif" w:eastAsia="Times New Roman" w:hAnsi="Aboriginal Serif" w:cs="Times New Roman"/>
                <w:i/>
                <w:sz w:val="20"/>
                <w:szCs w:val="20"/>
                <w:lang w:eastAsia="es-MX"/>
                <w:rPrChange w:id="1790" w:author="David Beck" w:date="2017-03-11T09:11:00Z">
                  <w:rPr>
                    <w:rFonts w:eastAsia="Times New Roman" w:cs="Times New Roman"/>
                    <w:i/>
                    <w:sz w:val="20"/>
                    <w:szCs w:val="20"/>
                    <w:lang w:eastAsia="es-MX"/>
                  </w:rPr>
                </w:rPrChange>
              </w:rPr>
              <w:t>xalaklankakuksasan</w:t>
            </w:r>
          </w:p>
          <w:p w:rsidR="001E2961" w:rsidRPr="002E627D" w:rsidRDefault="001E2961" w:rsidP="000E06A4">
            <w:pPr>
              <w:spacing w:after="200" w:line="276" w:lineRule="auto"/>
              <w:rPr>
                <w:ins w:id="1791" w:author="David Beck" w:date="2017-03-08T10:36:00Z"/>
                <w:rFonts w:ascii="Aboriginal Serif" w:hAnsi="Aboriginal Serif"/>
                <w:color w:val="000000" w:themeColor="text1"/>
                <w:sz w:val="20"/>
                <w:szCs w:val="20"/>
                <w:lang w:val="es-MX"/>
                <w:rPrChange w:id="1792" w:author="David Beck" w:date="2017-03-11T09:11:00Z">
                  <w:rPr>
                    <w:ins w:id="1793" w:author="David Beck" w:date="2017-03-08T10:36:00Z"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</w:p>
          <w:p w:rsidR="00B429CA" w:rsidRPr="002E627D" w:rsidRDefault="00280E69" w:rsidP="000E06A4">
            <w:pPr>
              <w:spacing w:after="200" w:line="276" w:lineRule="auto"/>
              <w:rPr>
                <w:ins w:id="1794" w:author="David Beck" w:date="2017-03-08T10:39:00Z"/>
                <w:rFonts w:ascii="Aboriginal Serif" w:hAnsi="Aboriginal Serif"/>
                <w:color w:val="000000" w:themeColor="text1"/>
                <w:sz w:val="20"/>
                <w:szCs w:val="20"/>
                <w:lang w:val="es-MX"/>
                <w:rPrChange w:id="1795" w:author="David Beck" w:date="2017-03-11T09:11:00Z">
                  <w:rPr>
                    <w:ins w:id="1796" w:author="David Beck" w:date="2017-03-08T10:39:00Z"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ins w:id="1797" w:author="David Beck" w:date="2017-03-08T10:36:00Z">
              <w:r w:rsidRPr="00280E69">
                <w:rPr>
                  <w:rFonts w:ascii="Aboriginal Serif" w:hAnsi="Aboriginal Serif"/>
                  <w:color w:val="000000" w:themeColor="text1"/>
                  <w:sz w:val="20"/>
                  <w:szCs w:val="20"/>
                  <w:lang w:val="es-MX"/>
                  <w:rPrChange w:id="1798" w:author="David Beck" w:date="2017-03-11T09:11:00Z">
                    <w:rPr>
                      <w:color w:val="000000" w:themeColor="text1"/>
                      <w:sz w:val="20"/>
                      <w:szCs w:val="20"/>
                      <w:lang w:val="es-MX"/>
                    </w:rPr>
                  </w:rPrChange>
                </w:rPr>
                <w:t>xa:laklánka kuksásan</w:t>
              </w:r>
            </w:ins>
          </w:p>
          <w:p w:rsidR="00A75105" w:rsidRPr="002E627D" w:rsidRDefault="00A75105" w:rsidP="000E06A4">
            <w:pPr>
              <w:spacing w:after="200" w:line="276" w:lineRule="auto"/>
              <w:rPr>
                <w:ins w:id="1799" w:author="David Beck" w:date="2017-03-08T10:39:00Z"/>
                <w:rFonts w:ascii="Aboriginal Serif" w:hAnsi="Aboriginal Serif"/>
                <w:color w:val="000000" w:themeColor="text1"/>
                <w:sz w:val="20"/>
                <w:szCs w:val="20"/>
                <w:lang w:val="es-MX"/>
                <w:rPrChange w:id="1800" w:author="David Beck" w:date="2017-03-11T09:11:00Z">
                  <w:rPr>
                    <w:ins w:id="1801" w:author="David Beck" w:date="2017-03-08T10:39:00Z"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</w:p>
          <w:p w:rsidR="00A75105" w:rsidRPr="002E627D" w:rsidRDefault="00280E69" w:rsidP="000E06A4">
            <w:pPr>
              <w:spacing w:after="200" w:line="276" w:lineRule="auto"/>
              <w:rPr>
                <w:ins w:id="1802" w:author="David Beck" w:date="2017-03-08T10:39:00Z"/>
                <w:rFonts w:ascii="Aboriginal Serif" w:hAnsi="Aboriginal Serif"/>
                <w:color w:val="000000" w:themeColor="text1"/>
                <w:sz w:val="20"/>
                <w:szCs w:val="20"/>
                <w:lang w:val="es-MX"/>
                <w:rPrChange w:id="1803" w:author="David Beck" w:date="2017-03-11T09:11:00Z">
                  <w:rPr>
                    <w:ins w:id="1804" w:author="David Beck" w:date="2017-03-08T10:39:00Z"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proofErr w:type="gramStart"/>
            <w:ins w:id="1805" w:author="David Beck" w:date="2017-03-08T10:39:00Z">
              <w:r w:rsidRPr="00280E69">
                <w:rPr>
                  <w:rFonts w:ascii="Aboriginal Serif" w:hAnsi="Aboriginal Serif"/>
                  <w:color w:val="000000" w:themeColor="text1"/>
                  <w:sz w:val="20"/>
                  <w:szCs w:val="20"/>
                  <w:lang w:val="es-MX"/>
                  <w:rPrChange w:id="1806" w:author="David Beck" w:date="2017-03-11T09:11:00Z">
                    <w:rPr>
                      <w:color w:val="000000" w:themeColor="text1"/>
                      <w:sz w:val="20"/>
                      <w:szCs w:val="20"/>
                      <w:lang w:val="es-MX"/>
                    </w:rPr>
                  </w:rPrChange>
                </w:rPr>
                <w:t>xa</w:t>
              </w:r>
              <w:proofErr w:type="gramEnd"/>
              <w:r w:rsidRPr="00280E69">
                <w:rPr>
                  <w:rFonts w:ascii="Aboriginal Serif" w:hAnsi="Aboriginal Serif"/>
                  <w:color w:val="000000" w:themeColor="text1"/>
                  <w:sz w:val="20"/>
                  <w:szCs w:val="20"/>
                  <w:lang w:val="es-MX"/>
                  <w:rPrChange w:id="1807" w:author="David Beck" w:date="2017-03-11T09:11:00Z">
                    <w:rPr>
                      <w:color w:val="000000" w:themeColor="text1"/>
                      <w:sz w:val="20"/>
                      <w:szCs w:val="20"/>
                      <w:lang w:val="es-MX"/>
                    </w:rPr>
                  </w:rPrChange>
                </w:rPr>
                <w:t>:- ¿? Determinative?</w:t>
              </w:r>
            </w:ins>
          </w:p>
          <w:p w:rsidR="00A75105" w:rsidRPr="002E627D" w:rsidRDefault="00280E69" w:rsidP="000E06A4">
            <w:pPr>
              <w:spacing w:after="200" w:line="276" w:lineRule="auto"/>
              <w:rPr>
                <w:ins w:id="1808" w:author="David Beck" w:date="2017-03-08T10:40:00Z"/>
                <w:rFonts w:ascii="Aboriginal Serif" w:hAnsi="Aboriginal Serif"/>
                <w:color w:val="000000" w:themeColor="text1"/>
                <w:sz w:val="20"/>
                <w:szCs w:val="20"/>
                <w:lang w:val="es-MX"/>
                <w:rPrChange w:id="1809" w:author="David Beck" w:date="2017-03-11T09:11:00Z">
                  <w:rPr>
                    <w:ins w:id="1810" w:author="David Beck" w:date="2017-03-08T10:40:00Z"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proofErr w:type="gramStart"/>
            <w:ins w:id="1811" w:author="David Beck" w:date="2017-03-08T10:39:00Z">
              <w:r w:rsidRPr="00280E69">
                <w:rPr>
                  <w:rFonts w:ascii="Aboriginal Serif" w:hAnsi="Aboriginal Serif"/>
                  <w:color w:val="000000" w:themeColor="text1"/>
                  <w:sz w:val="20"/>
                  <w:szCs w:val="20"/>
                  <w:lang w:val="es-MX"/>
                  <w:rPrChange w:id="1812" w:author="David Beck" w:date="2017-03-11T09:11:00Z">
                    <w:rPr>
                      <w:color w:val="000000" w:themeColor="text1"/>
                      <w:sz w:val="20"/>
                      <w:szCs w:val="20"/>
                      <w:lang w:val="es-MX"/>
                    </w:rPr>
                  </w:rPrChange>
                </w:rPr>
                <w:t>lak</w:t>
              </w:r>
              <w:proofErr w:type="gramEnd"/>
              <w:r w:rsidRPr="00280E69">
                <w:rPr>
                  <w:rFonts w:ascii="Aboriginal Serif" w:hAnsi="Aboriginal Serif"/>
                  <w:color w:val="000000" w:themeColor="text1"/>
                  <w:sz w:val="20"/>
                  <w:szCs w:val="20"/>
                  <w:lang w:val="es-MX"/>
                  <w:rPrChange w:id="1813" w:author="David Beck" w:date="2017-03-11T09:11:00Z">
                    <w:rPr>
                      <w:color w:val="000000" w:themeColor="text1"/>
                      <w:sz w:val="20"/>
                      <w:szCs w:val="20"/>
                      <w:lang w:val="es-MX"/>
                    </w:rPr>
                  </w:rPrChange>
                </w:rPr>
                <w:t>- plural</w:t>
              </w:r>
            </w:ins>
            <w:ins w:id="1814" w:author="David Beck" w:date="2017-03-08T10:40:00Z">
              <w:r w:rsidRPr="00280E69">
                <w:rPr>
                  <w:rFonts w:ascii="Aboriginal Serif" w:hAnsi="Aboriginal Serif"/>
                  <w:color w:val="000000" w:themeColor="text1"/>
                  <w:sz w:val="20"/>
                  <w:szCs w:val="20"/>
                  <w:lang w:val="es-MX"/>
                  <w:rPrChange w:id="1815" w:author="David Beck" w:date="2017-03-11T09:11:00Z">
                    <w:rPr>
                      <w:color w:val="000000" w:themeColor="text1"/>
                      <w:sz w:val="20"/>
                      <w:szCs w:val="20"/>
                      <w:lang w:val="es-MX"/>
                    </w:rPr>
                  </w:rPrChange>
                </w:rPr>
                <w:t>? Leg?</w:t>
              </w:r>
            </w:ins>
          </w:p>
          <w:p w:rsidR="00A75105" w:rsidRPr="002E627D" w:rsidRDefault="00280E69" w:rsidP="000E06A4">
            <w:pPr>
              <w:spacing w:after="200" w:line="276" w:lineRule="auto"/>
              <w:rPr>
                <w:ins w:id="1816" w:author="David Beck" w:date="2017-03-08T10:40:00Z"/>
                <w:rFonts w:ascii="Aboriginal Serif" w:hAnsi="Aboriginal Serif"/>
                <w:color w:val="000000" w:themeColor="text1"/>
                <w:sz w:val="20"/>
                <w:szCs w:val="20"/>
                <w:lang w:val="es-MX"/>
                <w:rPrChange w:id="1817" w:author="David Beck" w:date="2017-03-11T09:11:00Z">
                  <w:rPr>
                    <w:ins w:id="1818" w:author="David Beck" w:date="2017-03-08T10:40:00Z"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ins w:id="1819" w:author="David Beck" w:date="2017-03-08T10:40:00Z">
              <w:r w:rsidRPr="00280E69">
                <w:rPr>
                  <w:rFonts w:ascii="Aboriginal Serif" w:hAnsi="Aboriginal Serif"/>
                  <w:color w:val="000000" w:themeColor="text1"/>
                  <w:sz w:val="20"/>
                  <w:szCs w:val="20"/>
                  <w:lang w:val="es-MX"/>
                  <w:rPrChange w:id="1820" w:author="David Beck" w:date="2017-03-11T09:11:00Z">
                    <w:rPr>
                      <w:color w:val="000000" w:themeColor="text1"/>
                      <w:sz w:val="20"/>
                      <w:szCs w:val="20"/>
                      <w:lang w:val="es-MX"/>
                    </w:rPr>
                  </w:rPrChange>
                </w:rPr>
                <w:t>lánka ‘big’</w:t>
              </w:r>
            </w:ins>
          </w:p>
          <w:p w:rsidR="00A75105" w:rsidRPr="002E627D" w:rsidRDefault="00A75105" w:rsidP="000E06A4">
            <w:pPr>
              <w:spacing w:after="200" w:line="276" w:lineRule="auto"/>
              <w:rPr>
                <w:ins w:id="1821" w:author="David Beck" w:date="2017-03-08T10:40:00Z"/>
                <w:rFonts w:ascii="Aboriginal Serif" w:hAnsi="Aboriginal Serif"/>
                <w:color w:val="000000" w:themeColor="text1"/>
                <w:sz w:val="20"/>
                <w:szCs w:val="20"/>
                <w:lang w:val="es-MX"/>
                <w:rPrChange w:id="1822" w:author="David Beck" w:date="2017-03-11T09:11:00Z">
                  <w:rPr>
                    <w:ins w:id="1823" w:author="David Beck" w:date="2017-03-08T10:40:00Z"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</w:p>
          <w:p w:rsidR="00A75105" w:rsidRPr="002E627D" w:rsidRDefault="00280E69" w:rsidP="000E06A4">
            <w:pPr>
              <w:spacing w:after="200" w:line="276" w:lineRule="auto"/>
              <w:rPr>
                <w:ins w:id="1824" w:author="David Beck" w:date="2017-03-08T10:40:00Z"/>
                <w:rFonts w:ascii="Aboriginal Serif" w:hAnsi="Aboriginal Serif"/>
                <w:color w:val="000000" w:themeColor="text1"/>
                <w:sz w:val="20"/>
                <w:szCs w:val="20"/>
                <w:lang w:val="es-MX"/>
                <w:rPrChange w:id="1825" w:author="David Beck" w:date="2017-03-11T09:11:00Z">
                  <w:rPr>
                    <w:ins w:id="1826" w:author="David Beck" w:date="2017-03-08T10:40:00Z"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ins w:id="1827" w:author="David Beck" w:date="2017-03-08T10:40:00Z">
              <w:r w:rsidRPr="00280E69">
                <w:rPr>
                  <w:rFonts w:ascii="Aboriginal Serif" w:hAnsi="Aboriginal Serif"/>
                  <w:color w:val="000000" w:themeColor="text1"/>
                  <w:sz w:val="20"/>
                  <w:szCs w:val="20"/>
                  <w:lang w:val="es-MX"/>
                  <w:rPrChange w:id="1828" w:author="David Beck" w:date="2017-03-11T09:11:00Z">
                    <w:rPr>
                      <w:color w:val="000000" w:themeColor="text1"/>
                      <w:sz w:val="20"/>
                      <w:szCs w:val="20"/>
                      <w:lang w:val="es-MX"/>
                    </w:rPr>
                  </w:rPrChange>
                </w:rPr>
                <w:t>kuk- head</w:t>
              </w:r>
            </w:ins>
          </w:p>
          <w:p w:rsidR="00A75105" w:rsidRPr="002E627D" w:rsidRDefault="00280E69" w:rsidP="000E06A4">
            <w:pPr>
              <w:spacing w:after="200" w:line="276" w:lineRule="auto"/>
              <w:rPr>
                <w:ins w:id="1829" w:author="David Beck" w:date="2017-03-08T10:39:00Z"/>
                <w:rFonts w:ascii="Aboriginal Serif" w:hAnsi="Aboriginal Serif"/>
                <w:color w:val="000000" w:themeColor="text1"/>
                <w:sz w:val="20"/>
                <w:szCs w:val="20"/>
                <w:lang w:val="es-MX"/>
                <w:rPrChange w:id="1830" w:author="David Beck" w:date="2017-03-11T09:11:00Z">
                  <w:rPr>
                    <w:ins w:id="1831" w:author="David Beck" w:date="2017-03-08T10:39:00Z"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ins w:id="1832" w:author="David Beck" w:date="2017-03-08T10:40:00Z">
              <w:r w:rsidRPr="00280E69">
                <w:rPr>
                  <w:rFonts w:ascii="Aboriginal Serif" w:hAnsi="Aboriginal Serif"/>
                  <w:color w:val="000000" w:themeColor="text1"/>
                  <w:sz w:val="20"/>
                  <w:szCs w:val="20"/>
                  <w:lang w:val="es-MX"/>
                  <w:rPrChange w:id="1833" w:author="David Beck" w:date="2017-03-11T09:11:00Z">
                    <w:rPr>
                      <w:color w:val="000000" w:themeColor="text1"/>
                      <w:sz w:val="20"/>
                      <w:szCs w:val="20"/>
                      <w:lang w:val="es-MX"/>
                    </w:rPr>
                  </w:rPrChange>
                </w:rPr>
                <w:t>sásan 'skunk'</w:t>
              </w:r>
            </w:ins>
          </w:p>
          <w:p w:rsidR="00A75105" w:rsidRPr="002E627D" w:rsidRDefault="00A75105" w:rsidP="000E06A4">
            <w:pPr>
              <w:spacing w:after="200" w:line="276" w:lineRule="auto"/>
              <w:rPr>
                <w:rFonts w:ascii="Aboriginal Serif" w:hAnsi="Aboriginal Serif"/>
                <w:color w:val="000000" w:themeColor="text1"/>
                <w:sz w:val="20"/>
                <w:szCs w:val="20"/>
                <w:lang w:val="es-MX"/>
                <w:rPrChange w:id="1834" w:author="David Beck" w:date="2017-03-11T09:11:00Z">
                  <w:rPr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</w:p>
          <w:p w:rsidR="00FA1A70" w:rsidRPr="002E627D" w:rsidRDefault="00280E69" w:rsidP="00FA1A70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1835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1836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  <w:t>Nahuat de S. M. Tzinacapan</w:t>
            </w:r>
          </w:p>
          <w:p w:rsidR="00FA1A70" w:rsidRPr="002E627D" w:rsidRDefault="00280E69" w:rsidP="00FA1A70">
            <w:pPr>
              <w:spacing w:after="200" w:line="276" w:lineRule="auto"/>
              <w:rPr>
                <w:rFonts w:ascii="Aboriginal Serif" w:hAnsi="Aboriginal Serif"/>
                <w:b/>
                <w:i/>
                <w:color w:val="000000" w:themeColor="text1"/>
                <w:sz w:val="20"/>
                <w:szCs w:val="20"/>
                <w:lang w:val="es-MX"/>
                <w:rPrChange w:id="1837" w:author="David Beck" w:date="2017-03-11T09:11:00Z">
                  <w:rPr>
                    <w:b/>
                    <w:i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r w:rsidRPr="00280E69">
              <w:rPr>
                <w:rFonts w:ascii="Aboriginal Serif" w:hAnsi="Aboriginal Serif"/>
                <w:i/>
                <w:sz w:val="20"/>
                <w:szCs w:val="20"/>
                <w:rPrChange w:id="1838" w:author="David Beck" w:date="2017-03-11T09:11:00Z">
                  <w:rPr>
                    <w:i/>
                    <w:sz w:val="20"/>
                    <w:szCs w:val="20"/>
                  </w:rPr>
                </w:rPrChange>
              </w:rPr>
              <w:t>te:k</w:t>
            </w:r>
            <w:r w:rsidRPr="00280E69">
              <w:rPr>
                <w:rFonts w:ascii="Aboriginal Serif" w:hAnsi="Aboriginal Serif"/>
                <w:i/>
                <w:sz w:val="20"/>
                <w:szCs w:val="20"/>
                <w:vertAlign w:val="superscript"/>
                <w:rPrChange w:id="1839" w:author="David Beck" w:date="2017-03-11T09:11:00Z">
                  <w:rPr>
                    <w:i/>
                    <w:sz w:val="20"/>
                    <w:szCs w:val="20"/>
                    <w:vertAlign w:val="superscript"/>
                  </w:rPr>
                </w:rPrChange>
              </w:rPr>
              <w:t>w</w:t>
            </w:r>
            <w:r w:rsidRPr="00280E69">
              <w:rPr>
                <w:rFonts w:ascii="Aboriginal Serif" w:hAnsi="Aboriginal Serif"/>
                <w:i/>
                <w:sz w:val="20"/>
                <w:szCs w:val="20"/>
                <w:rPrChange w:id="1840" w:author="David Beck" w:date="2017-03-11T09:11:00Z">
                  <w:rPr>
                    <w:i/>
                    <w:sz w:val="20"/>
                    <w:szCs w:val="20"/>
                  </w:rPr>
                </w:rPrChange>
              </w:rPr>
              <w:t>a:nenepi:l</w:t>
            </w:r>
          </w:p>
          <w:p w:rsidR="00FA1A70" w:rsidRPr="002E627D" w:rsidRDefault="00FA1A70" w:rsidP="000E06A4">
            <w:pPr>
              <w:spacing w:after="200" w:line="276" w:lineRule="auto"/>
              <w:rPr>
                <w:rFonts w:ascii="Aboriginal Serif" w:hAnsi="Aboriginal Serif"/>
                <w:color w:val="000000" w:themeColor="text1"/>
                <w:sz w:val="20"/>
                <w:szCs w:val="20"/>
                <w:lang w:val="es-MX"/>
                <w:rPrChange w:id="1841" w:author="David Beck" w:date="2017-03-11T09:11:00Z">
                  <w:rPr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</w:p>
          <w:p w:rsidR="005B75A6" w:rsidRPr="002E627D" w:rsidRDefault="00280E69" w:rsidP="001E2961">
            <w:pPr>
              <w:spacing w:after="200" w:line="276" w:lineRule="auto"/>
              <w:rPr>
                <w:rFonts w:ascii="Aboriginal Serif" w:hAnsi="Aboriginal Serif"/>
                <w:i/>
                <w:color w:val="000000" w:themeColor="text1"/>
                <w:sz w:val="20"/>
                <w:szCs w:val="20"/>
                <w:lang w:val="es-MX"/>
                <w:rPrChange w:id="1842" w:author="David Beck" w:date="2017-03-11T09:11:00Z">
                  <w:rPr>
                    <w:i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1843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  <w:t>Usos:</w:t>
            </w:r>
            <w:r w:rsidRPr="00280E69">
              <w:rPr>
                <w:rFonts w:ascii="Aboriginal Serif" w:hAnsi="Aboriginal Serif"/>
                <w:color w:val="000000" w:themeColor="text1"/>
                <w:sz w:val="20"/>
                <w:szCs w:val="20"/>
                <w:rPrChange w:id="1844" w:author="David Beck" w:date="2017-03-11T09:11:00Z">
                  <w:rPr>
                    <w:color w:val="000000" w:themeColor="text1"/>
                    <w:sz w:val="20"/>
                    <w:szCs w:val="20"/>
                  </w:rPr>
                </w:rPrChange>
              </w:rPr>
              <w:t xml:space="preserve"> </w:t>
            </w:r>
          </w:p>
        </w:tc>
      </w:tr>
      <w:tr w:rsidR="005B75A6" w:rsidRPr="002E627D" w:rsidTr="00AE40F2">
        <w:trPr>
          <w:trHeight w:val="3168"/>
        </w:trPr>
        <w:tc>
          <w:tcPr>
            <w:tcW w:w="4524" w:type="dxa"/>
            <w:gridSpan w:val="2"/>
            <w:vAlign w:val="center"/>
          </w:tcPr>
          <w:p w:rsidR="005B75A6" w:rsidRPr="002E627D" w:rsidRDefault="005B75A6" w:rsidP="008B0C1C">
            <w:pPr>
              <w:spacing w:after="200" w:line="276" w:lineRule="auto"/>
              <w:jc w:val="center"/>
              <w:rPr>
                <w:rFonts w:ascii="Aboriginal Serif" w:hAnsi="Aboriginal Serif"/>
                <w:noProof/>
                <w:color w:val="000000" w:themeColor="text1"/>
                <w:sz w:val="20"/>
                <w:szCs w:val="20"/>
                <w:rPrChange w:id="1845" w:author="David Beck" w:date="2017-03-11T09:11:00Z">
                  <w:rPr>
                    <w:noProof/>
                    <w:color w:val="000000" w:themeColor="text1"/>
                    <w:sz w:val="20"/>
                    <w:szCs w:val="20"/>
                  </w:rPr>
                </w:rPrChange>
              </w:rPr>
            </w:pPr>
          </w:p>
        </w:tc>
        <w:tc>
          <w:tcPr>
            <w:tcW w:w="4501" w:type="dxa"/>
            <w:gridSpan w:val="2"/>
            <w:vAlign w:val="center"/>
          </w:tcPr>
          <w:p w:rsidR="005B75A6" w:rsidRPr="002E627D" w:rsidRDefault="005B75A6" w:rsidP="008B0C1C">
            <w:pPr>
              <w:spacing w:after="200" w:line="276" w:lineRule="auto"/>
              <w:jc w:val="center"/>
              <w:rPr>
                <w:rFonts w:ascii="Aboriginal Serif" w:hAnsi="Aboriginal Serif"/>
                <w:noProof/>
                <w:color w:val="000000" w:themeColor="text1"/>
                <w:sz w:val="20"/>
                <w:szCs w:val="20"/>
                <w:rPrChange w:id="1846" w:author="David Beck" w:date="2017-03-11T09:11:00Z">
                  <w:rPr>
                    <w:noProof/>
                    <w:color w:val="000000" w:themeColor="text1"/>
                    <w:sz w:val="20"/>
                    <w:szCs w:val="20"/>
                  </w:rPr>
                </w:rPrChange>
              </w:rPr>
            </w:pPr>
          </w:p>
        </w:tc>
        <w:tc>
          <w:tcPr>
            <w:tcW w:w="2705" w:type="dxa"/>
          </w:tcPr>
          <w:p w:rsidR="005B75A6" w:rsidRPr="002E627D" w:rsidRDefault="00280E69" w:rsidP="000E06A4">
            <w:pPr>
              <w:spacing w:after="200" w:line="276" w:lineRule="auto"/>
              <w:rPr>
                <w:rFonts w:ascii="Aboriginal Serif" w:hAnsi="Aboriginal Serif"/>
                <w:color w:val="000000" w:themeColor="text1"/>
                <w:sz w:val="20"/>
                <w:szCs w:val="20"/>
                <w:lang w:val="es-MX"/>
                <w:rPrChange w:id="1847" w:author="David Beck" w:date="2017-03-11T09:11:00Z">
                  <w:rPr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1848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>Monocot</w:t>
            </w:r>
          </w:p>
          <w:p w:rsidR="005B75A6" w:rsidRPr="002E627D" w:rsidRDefault="00280E69" w:rsidP="000E06A4">
            <w:pPr>
              <w:spacing w:after="200" w:line="276" w:lineRule="auto"/>
              <w:rPr>
                <w:rFonts w:ascii="Aboriginal Serif" w:hAnsi="Aboriginal Serif"/>
                <w:color w:val="000000" w:themeColor="text1"/>
                <w:sz w:val="20"/>
                <w:szCs w:val="20"/>
                <w:lang w:val="es-MX"/>
                <w:rPrChange w:id="1849" w:author="David Beck" w:date="2017-03-11T09:11:00Z">
                  <w:rPr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r w:rsidRPr="00280E69">
              <w:rPr>
                <w:rFonts w:ascii="Aboriginal Serif" w:hAnsi="Aboriginal Serif"/>
                <w:color w:val="000000" w:themeColor="text1"/>
                <w:sz w:val="20"/>
                <w:szCs w:val="20"/>
                <w:lang w:val="es-MX"/>
                <w:rPrChange w:id="1850" w:author="David Beck" w:date="2017-03-11T09:11:00Z">
                  <w:rPr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>Pendiente</w:t>
            </w:r>
          </w:p>
          <w:p w:rsidR="005B75A6" w:rsidRPr="002E627D" w:rsidRDefault="005B75A6" w:rsidP="000E06A4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1851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</w:p>
          <w:p w:rsidR="005B75A6" w:rsidRPr="002E627D" w:rsidRDefault="00280E69" w:rsidP="000E06A4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1852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1853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>Colecta: 72036</w:t>
            </w:r>
          </w:p>
          <w:p w:rsidR="005B75A6" w:rsidRPr="002E627D" w:rsidRDefault="005B75A6" w:rsidP="000E06A4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1854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</w:pPr>
          </w:p>
        </w:tc>
        <w:tc>
          <w:tcPr>
            <w:tcW w:w="2706" w:type="dxa"/>
          </w:tcPr>
          <w:p w:rsidR="005B75A6" w:rsidRPr="002E627D" w:rsidRDefault="00280E69" w:rsidP="000E06A4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1855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1856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>Totonaco de Ecatlán</w:t>
            </w:r>
          </w:p>
          <w:p w:rsidR="005B75A6" w:rsidRPr="002E627D" w:rsidRDefault="00280E69" w:rsidP="000E06A4">
            <w:pPr>
              <w:spacing w:after="200" w:line="276" w:lineRule="auto"/>
              <w:rPr>
                <w:rFonts w:ascii="Aboriginal Serif" w:hAnsi="Aboriginal Serif"/>
                <w:i/>
                <w:color w:val="000000" w:themeColor="text1"/>
                <w:sz w:val="20"/>
                <w:szCs w:val="20"/>
                <w:lang w:val="es-MX"/>
                <w:rPrChange w:id="1857" w:author="David Beck" w:date="2017-03-11T09:11:00Z">
                  <w:rPr>
                    <w:i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r w:rsidRPr="00280E69">
              <w:rPr>
                <w:rFonts w:ascii="Aboriginal Serif" w:hAnsi="Aboriginal Serif"/>
                <w:i/>
                <w:color w:val="000000" w:themeColor="text1"/>
                <w:sz w:val="20"/>
                <w:szCs w:val="20"/>
                <w:lang w:val="es-MX"/>
                <w:rPrChange w:id="1858" w:author="David Beck" w:date="2017-03-11T09:11:00Z">
                  <w:rPr>
                    <w:i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>po:troh</w:t>
            </w:r>
          </w:p>
          <w:p w:rsidR="005B75A6" w:rsidRPr="002E627D" w:rsidRDefault="005B75A6" w:rsidP="000E06A4">
            <w:pPr>
              <w:spacing w:after="200" w:line="276" w:lineRule="auto"/>
              <w:rPr>
                <w:rFonts w:ascii="Aboriginal Serif" w:hAnsi="Aboriginal Serif"/>
                <w:i/>
                <w:color w:val="000000" w:themeColor="text1"/>
                <w:sz w:val="20"/>
                <w:szCs w:val="20"/>
                <w:lang w:val="es-MX"/>
                <w:rPrChange w:id="1859" w:author="David Beck" w:date="2017-03-11T09:11:00Z">
                  <w:rPr>
                    <w:i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</w:p>
          <w:p w:rsidR="005B75A6" w:rsidRPr="002E627D" w:rsidRDefault="00280E69" w:rsidP="00FA1A70">
            <w:pPr>
              <w:spacing w:after="200" w:line="276" w:lineRule="auto"/>
              <w:rPr>
                <w:rFonts w:ascii="Aboriginal Serif" w:hAnsi="Aboriginal Serif"/>
                <w:color w:val="000000" w:themeColor="text1"/>
                <w:sz w:val="20"/>
                <w:szCs w:val="20"/>
                <w:lang w:val="es-MX"/>
                <w:rPrChange w:id="1860" w:author="David Beck" w:date="2017-03-11T09:11:00Z">
                  <w:rPr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1861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>Usos:</w:t>
            </w:r>
            <w:r w:rsidRPr="00280E69">
              <w:rPr>
                <w:rFonts w:ascii="Aboriginal Serif" w:hAnsi="Aboriginal Serif"/>
                <w:color w:val="000000" w:themeColor="text1"/>
                <w:sz w:val="20"/>
                <w:szCs w:val="20"/>
                <w:lang w:val="es-MX"/>
                <w:rPrChange w:id="1862" w:author="David Beck" w:date="2017-03-11T09:11:00Z">
                  <w:rPr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 xml:space="preserve"> </w:t>
            </w:r>
          </w:p>
        </w:tc>
      </w:tr>
      <w:tr w:rsidR="005B75A6" w:rsidRPr="002E627D" w:rsidTr="00AE40F2">
        <w:trPr>
          <w:trHeight w:val="3168"/>
        </w:trPr>
        <w:tc>
          <w:tcPr>
            <w:tcW w:w="4524" w:type="dxa"/>
            <w:gridSpan w:val="2"/>
            <w:vAlign w:val="center"/>
          </w:tcPr>
          <w:p w:rsidR="005B75A6" w:rsidRPr="002E627D" w:rsidRDefault="005B75A6" w:rsidP="008B0C1C">
            <w:pPr>
              <w:spacing w:after="200" w:line="276" w:lineRule="auto"/>
              <w:jc w:val="center"/>
              <w:rPr>
                <w:rFonts w:ascii="Aboriginal Serif" w:hAnsi="Aboriginal Serif"/>
                <w:noProof/>
                <w:color w:val="000000" w:themeColor="text1"/>
                <w:sz w:val="20"/>
                <w:szCs w:val="20"/>
                <w:rPrChange w:id="1863" w:author="David Beck" w:date="2017-03-11T09:11:00Z">
                  <w:rPr>
                    <w:noProof/>
                    <w:color w:val="000000" w:themeColor="text1"/>
                    <w:sz w:val="20"/>
                    <w:szCs w:val="20"/>
                  </w:rPr>
                </w:rPrChange>
              </w:rPr>
            </w:pPr>
          </w:p>
        </w:tc>
        <w:tc>
          <w:tcPr>
            <w:tcW w:w="4501" w:type="dxa"/>
            <w:gridSpan w:val="2"/>
            <w:vAlign w:val="center"/>
          </w:tcPr>
          <w:p w:rsidR="005B75A6" w:rsidRPr="002E627D" w:rsidRDefault="005B75A6" w:rsidP="008B0C1C">
            <w:pPr>
              <w:spacing w:after="200" w:line="276" w:lineRule="auto"/>
              <w:jc w:val="center"/>
              <w:rPr>
                <w:rFonts w:ascii="Aboriginal Serif" w:hAnsi="Aboriginal Serif"/>
                <w:noProof/>
                <w:color w:val="000000" w:themeColor="text1"/>
                <w:sz w:val="20"/>
                <w:szCs w:val="20"/>
                <w:rPrChange w:id="1864" w:author="David Beck" w:date="2017-03-11T09:11:00Z">
                  <w:rPr>
                    <w:noProof/>
                    <w:color w:val="000000" w:themeColor="text1"/>
                    <w:sz w:val="20"/>
                    <w:szCs w:val="20"/>
                  </w:rPr>
                </w:rPrChange>
              </w:rPr>
            </w:pPr>
          </w:p>
        </w:tc>
        <w:tc>
          <w:tcPr>
            <w:tcW w:w="2705" w:type="dxa"/>
          </w:tcPr>
          <w:p w:rsidR="005B75A6" w:rsidRPr="002E627D" w:rsidRDefault="00280E69" w:rsidP="000E06A4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1865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1866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  <w:t>Commelinaceae</w:t>
            </w:r>
          </w:p>
          <w:p w:rsidR="005B75A6" w:rsidRPr="002E627D" w:rsidRDefault="00280E69" w:rsidP="000E06A4">
            <w:pPr>
              <w:spacing w:after="200" w:line="276" w:lineRule="auto"/>
              <w:rPr>
                <w:rFonts w:ascii="Aboriginal Serif" w:hAnsi="Aboriginal Serif"/>
                <w:color w:val="000000" w:themeColor="text1"/>
                <w:sz w:val="20"/>
                <w:szCs w:val="20"/>
                <w:rPrChange w:id="1867" w:author="David Beck" w:date="2017-03-11T09:11:00Z">
                  <w:rPr>
                    <w:color w:val="000000" w:themeColor="text1"/>
                    <w:sz w:val="20"/>
                    <w:szCs w:val="20"/>
                  </w:rPr>
                </w:rPrChange>
              </w:rPr>
            </w:pPr>
            <w:r w:rsidRPr="00280E69">
              <w:rPr>
                <w:rFonts w:ascii="Aboriginal Serif" w:hAnsi="Aboriginal Serif" w:cs="Times New Roman"/>
                <w:i/>
                <w:iCs/>
                <w:color w:val="000000"/>
                <w:sz w:val="20"/>
                <w:szCs w:val="20"/>
                <w:rPrChange w:id="1868" w:author="David Beck" w:date="2017-03-11T09:11:00Z">
                  <w:rPr>
                    <w:rFonts w:cs="Times New Roman"/>
                    <w:i/>
                    <w:iCs/>
                    <w:color w:val="000000"/>
                    <w:sz w:val="20"/>
                    <w:szCs w:val="20"/>
                  </w:rPr>
                </w:rPrChange>
              </w:rPr>
              <w:t xml:space="preserve">Tinantia erecta </w:t>
            </w:r>
            <w:r w:rsidRPr="00280E69">
              <w:rPr>
                <w:rFonts w:ascii="Aboriginal Serif" w:hAnsi="Aboriginal Serif" w:cs="Times New Roman"/>
                <w:color w:val="000000"/>
                <w:sz w:val="20"/>
                <w:szCs w:val="20"/>
                <w:rPrChange w:id="1869" w:author="David Beck" w:date="2017-03-11T09:11:00Z">
                  <w:rPr>
                    <w:rFonts w:cs="Times New Roman"/>
                    <w:color w:val="000000"/>
                    <w:sz w:val="20"/>
                    <w:szCs w:val="20"/>
                  </w:rPr>
                </w:rPrChange>
              </w:rPr>
              <w:t>(Jacq.) Fenzl</w:t>
            </w:r>
          </w:p>
          <w:p w:rsidR="005B75A6" w:rsidRPr="002E627D" w:rsidRDefault="005B75A6" w:rsidP="000E06A4">
            <w:pPr>
              <w:spacing w:after="200" w:line="276" w:lineRule="auto"/>
              <w:rPr>
                <w:rFonts w:ascii="Aboriginal Serif" w:hAnsi="Aboriginal Serif"/>
                <w:color w:val="000000" w:themeColor="text1"/>
                <w:sz w:val="20"/>
                <w:szCs w:val="20"/>
                <w:rPrChange w:id="1870" w:author="David Beck" w:date="2017-03-11T09:11:00Z">
                  <w:rPr>
                    <w:color w:val="000000" w:themeColor="text1"/>
                    <w:sz w:val="20"/>
                    <w:szCs w:val="20"/>
                  </w:rPr>
                </w:rPrChange>
              </w:rPr>
            </w:pPr>
          </w:p>
          <w:p w:rsidR="005B75A6" w:rsidRPr="002E627D" w:rsidRDefault="00280E69" w:rsidP="000E06A4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1871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1872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  <w:t>Colecta: 72037</w:t>
            </w:r>
          </w:p>
          <w:p w:rsidR="005B75A6" w:rsidRPr="002E627D" w:rsidRDefault="005B75A6" w:rsidP="000E06A4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1873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</w:pPr>
          </w:p>
        </w:tc>
        <w:tc>
          <w:tcPr>
            <w:tcW w:w="2706" w:type="dxa"/>
          </w:tcPr>
          <w:p w:rsidR="005B75A6" w:rsidRPr="002E627D" w:rsidRDefault="00280E69" w:rsidP="000E06A4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1874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1875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>Totonaco de Ecatlán</w:t>
            </w:r>
          </w:p>
          <w:p w:rsidR="005B75A6" w:rsidRPr="002E627D" w:rsidRDefault="00280E69" w:rsidP="000E06A4">
            <w:pPr>
              <w:spacing w:after="200" w:line="276" w:lineRule="auto"/>
              <w:rPr>
                <w:ins w:id="1876" w:author="David Beck" w:date="2017-03-08T10:42:00Z"/>
                <w:rFonts w:ascii="Aboriginal Serif" w:hAnsi="Aboriginal Serif"/>
                <w:i/>
                <w:color w:val="000000" w:themeColor="text1"/>
                <w:sz w:val="20"/>
                <w:szCs w:val="20"/>
                <w:lang w:val="es-MX"/>
                <w:rPrChange w:id="1877" w:author="David Beck" w:date="2017-03-11T09:11:00Z">
                  <w:rPr>
                    <w:ins w:id="1878" w:author="David Beck" w:date="2017-03-08T10:42:00Z"/>
                    <w:i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r w:rsidRPr="00280E69">
              <w:rPr>
                <w:rFonts w:ascii="Aboriginal Serif" w:hAnsi="Aboriginal Serif"/>
                <w:i/>
                <w:color w:val="000000" w:themeColor="text1"/>
                <w:sz w:val="20"/>
                <w:szCs w:val="20"/>
                <w:lang w:val="es-MX"/>
                <w:rPrChange w:id="1879" w:author="David Beck" w:date="2017-03-11T09:11:00Z">
                  <w:rPr>
                    <w:i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>Kichtak</w:t>
            </w:r>
          </w:p>
          <w:p w:rsidR="00FF78A4" w:rsidRPr="002E627D" w:rsidRDefault="00FF78A4" w:rsidP="000E06A4">
            <w:pPr>
              <w:spacing w:after="200" w:line="276" w:lineRule="auto"/>
              <w:rPr>
                <w:ins w:id="1880" w:author="David Beck" w:date="2017-03-08T10:42:00Z"/>
                <w:rFonts w:ascii="Aboriginal Serif" w:hAnsi="Aboriginal Serif"/>
                <w:i/>
                <w:color w:val="000000" w:themeColor="text1"/>
                <w:sz w:val="20"/>
                <w:szCs w:val="20"/>
                <w:lang w:val="es-MX"/>
                <w:rPrChange w:id="1881" w:author="David Beck" w:date="2017-03-11T09:11:00Z">
                  <w:rPr>
                    <w:ins w:id="1882" w:author="David Beck" w:date="2017-03-08T10:42:00Z"/>
                    <w:i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</w:p>
          <w:p w:rsidR="00FF78A4" w:rsidRPr="002E627D" w:rsidRDefault="00280E69" w:rsidP="000E06A4">
            <w:pPr>
              <w:spacing w:after="200" w:line="276" w:lineRule="auto"/>
              <w:rPr>
                <w:rFonts w:ascii="Aboriginal Serif" w:hAnsi="Aboriginal Serif"/>
                <w:i/>
                <w:color w:val="000000" w:themeColor="text1"/>
                <w:sz w:val="20"/>
                <w:szCs w:val="20"/>
                <w:lang w:val="es-MX"/>
                <w:rPrChange w:id="1883" w:author="David Beck" w:date="2017-03-11T09:11:00Z">
                  <w:rPr>
                    <w:i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ins w:id="1884" w:author="David Beck" w:date="2017-03-08T10:42:00Z">
              <w:r w:rsidRPr="00280E69">
                <w:rPr>
                  <w:rFonts w:ascii="Aboriginal Serif" w:hAnsi="Aboriginal Serif"/>
                  <w:i/>
                  <w:color w:val="000000" w:themeColor="text1"/>
                  <w:sz w:val="20"/>
                  <w:szCs w:val="20"/>
                  <w:lang w:val="es-MX"/>
                  <w:rPrChange w:id="1885" w:author="David Beck" w:date="2017-03-11T09:11:00Z">
                    <w:rPr>
                      <w:i/>
                      <w:color w:val="000000" w:themeColor="text1"/>
                      <w:sz w:val="20"/>
                      <w:szCs w:val="20"/>
                      <w:lang w:val="es-MX"/>
                    </w:rPr>
                  </w:rPrChange>
                </w:rPr>
                <w:t>kí:</w:t>
              </w:r>
            </w:ins>
            <w:ins w:id="1886" w:author="David Beck" w:date="2017-03-13T12:53:00Z">
              <w:r w:rsidR="00B7524D">
                <w:rPr>
                  <w:rFonts w:ascii="Aboriginal Serif" w:hAnsi="Aboriginal Serif"/>
                  <w:i/>
                  <w:color w:val="000000" w:themeColor="text1"/>
                  <w:sz w:val="20"/>
                  <w:szCs w:val="20"/>
                  <w:lang w:val="es-MX"/>
                </w:rPr>
                <w:t>'</w:t>
              </w:r>
            </w:ins>
            <w:ins w:id="1887" w:author="David Beck" w:date="2017-03-08T10:42:00Z">
              <w:r w:rsidRPr="00280E69">
                <w:rPr>
                  <w:rFonts w:ascii="Aboriginal Serif" w:hAnsi="Aboriginal Serif"/>
                  <w:i/>
                  <w:color w:val="000000" w:themeColor="text1"/>
                  <w:sz w:val="20"/>
                  <w:szCs w:val="20"/>
                  <w:lang w:val="es-MX"/>
                  <w:rPrChange w:id="1888" w:author="David Beck" w:date="2017-03-11T09:11:00Z">
                    <w:rPr>
                      <w:i/>
                      <w:color w:val="000000" w:themeColor="text1"/>
                      <w:sz w:val="20"/>
                      <w:szCs w:val="20"/>
                      <w:lang w:val="es-MX"/>
                    </w:rPr>
                  </w:rPrChange>
                </w:rPr>
                <w:t>xtak</w:t>
              </w:r>
            </w:ins>
          </w:p>
          <w:p w:rsidR="005B75A6" w:rsidRPr="002E627D" w:rsidRDefault="005B75A6" w:rsidP="000E06A4">
            <w:pPr>
              <w:spacing w:after="200" w:line="276" w:lineRule="auto"/>
              <w:rPr>
                <w:rFonts w:ascii="Aboriginal Serif" w:hAnsi="Aboriginal Serif"/>
                <w:i/>
                <w:color w:val="000000" w:themeColor="text1"/>
                <w:sz w:val="20"/>
                <w:szCs w:val="20"/>
                <w:lang w:val="es-MX"/>
                <w:rPrChange w:id="1889" w:author="David Beck" w:date="2017-03-11T09:11:00Z">
                  <w:rPr>
                    <w:i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</w:p>
          <w:p w:rsidR="005B75A6" w:rsidRPr="002E627D" w:rsidRDefault="00280E69" w:rsidP="00FA1A70">
            <w:pPr>
              <w:spacing w:after="200" w:line="276" w:lineRule="auto"/>
              <w:rPr>
                <w:rFonts w:ascii="Aboriginal Serif" w:hAnsi="Aboriginal Serif"/>
                <w:i/>
                <w:color w:val="000000" w:themeColor="text1"/>
                <w:sz w:val="20"/>
                <w:szCs w:val="20"/>
                <w:lang w:val="es-MX"/>
                <w:rPrChange w:id="1890" w:author="David Beck" w:date="2017-03-11T09:11:00Z">
                  <w:rPr>
                    <w:i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1891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>Usos:</w:t>
            </w:r>
            <w:r w:rsidRPr="00280E69">
              <w:rPr>
                <w:rFonts w:ascii="Aboriginal Serif" w:hAnsi="Aboriginal Serif"/>
                <w:color w:val="000000" w:themeColor="text1"/>
                <w:sz w:val="20"/>
                <w:szCs w:val="20"/>
                <w:lang w:val="es-MX"/>
                <w:rPrChange w:id="1892" w:author="David Beck" w:date="2017-03-11T09:11:00Z">
                  <w:rPr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 xml:space="preserve"> </w:t>
            </w:r>
          </w:p>
        </w:tc>
      </w:tr>
      <w:tr w:rsidR="005B75A6" w:rsidRPr="002E627D" w:rsidTr="00AE40F2">
        <w:trPr>
          <w:trHeight w:val="3168"/>
        </w:trPr>
        <w:tc>
          <w:tcPr>
            <w:tcW w:w="4524" w:type="dxa"/>
            <w:gridSpan w:val="2"/>
            <w:vAlign w:val="center"/>
          </w:tcPr>
          <w:p w:rsidR="005B75A6" w:rsidRPr="002E627D" w:rsidRDefault="005B75A6" w:rsidP="008B0C1C">
            <w:pPr>
              <w:spacing w:after="200" w:line="276" w:lineRule="auto"/>
              <w:jc w:val="center"/>
              <w:rPr>
                <w:rFonts w:ascii="Aboriginal Serif" w:hAnsi="Aboriginal Serif"/>
                <w:noProof/>
                <w:color w:val="000000" w:themeColor="text1"/>
                <w:sz w:val="20"/>
                <w:szCs w:val="20"/>
                <w:rPrChange w:id="1893" w:author="David Beck" w:date="2017-03-11T09:11:00Z">
                  <w:rPr>
                    <w:noProof/>
                    <w:color w:val="000000" w:themeColor="text1"/>
                    <w:sz w:val="20"/>
                    <w:szCs w:val="20"/>
                  </w:rPr>
                </w:rPrChange>
              </w:rPr>
            </w:pPr>
          </w:p>
        </w:tc>
        <w:tc>
          <w:tcPr>
            <w:tcW w:w="4501" w:type="dxa"/>
            <w:gridSpan w:val="2"/>
            <w:vAlign w:val="center"/>
          </w:tcPr>
          <w:p w:rsidR="005B75A6" w:rsidRPr="002E627D" w:rsidRDefault="005B75A6" w:rsidP="008B0C1C">
            <w:pPr>
              <w:spacing w:after="200" w:line="276" w:lineRule="auto"/>
              <w:jc w:val="center"/>
              <w:rPr>
                <w:rFonts w:ascii="Aboriginal Serif" w:hAnsi="Aboriginal Serif"/>
                <w:noProof/>
                <w:color w:val="000000" w:themeColor="text1"/>
                <w:sz w:val="20"/>
                <w:szCs w:val="20"/>
                <w:rPrChange w:id="1894" w:author="David Beck" w:date="2017-03-11T09:11:00Z">
                  <w:rPr>
                    <w:noProof/>
                    <w:color w:val="000000" w:themeColor="text1"/>
                    <w:sz w:val="20"/>
                    <w:szCs w:val="20"/>
                  </w:rPr>
                </w:rPrChange>
              </w:rPr>
            </w:pPr>
          </w:p>
        </w:tc>
        <w:tc>
          <w:tcPr>
            <w:tcW w:w="2705" w:type="dxa"/>
          </w:tcPr>
          <w:p w:rsidR="00FA1A70" w:rsidRPr="002E627D" w:rsidRDefault="00280E69" w:rsidP="00FA1A70">
            <w:pPr>
              <w:spacing w:after="200" w:line="276" w:lineRule="auto"/>
              <w:rPr>
                <w:rFonts w:ascii="Aboriginal Serif" w:hAnsi="Aboriginal Serif"/>
                <w:color w:val="000000" w:themeColor="text1"/>
                <w:sz w:val="20"/>
                <w:szCs w:val="20"/>
                <w:lang w:val="es-MX"/>
                <w:rPrChange w:id="1895" w:author="David Beck" w:date="2017-03-11T09:11:00Z">
                  <w:rPr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1896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>Araceae</w:t>
            </w:r>
          </w:p>
          <w:p w:rsidR="00FA1A70" w:rsidRPr="002E627D" w:rsidRDefault="00280E69" w:rsidP="00FA1A70">
            <w:pPr>
              <w:spacing w:after="200" w:line="276" w:lineRule="auto"/>
              <w:rPr>
                <w:rFonts w:ascii="Aboriginal Serif" w:hAnsi="Aboriginal Serif" w:cs="Times New Roman"/>
                <w:color w:val="000000"/>
                <w:sz w:val="20"/>
                <w:szCs w:val="20"/>
                <w:rPrChange w:id="1897" w:author="David Beck" w:date="2017-03-11T09:11:00Z">
                  <w:rPr>
                    <w:rFonts w:cs="Times New Roman"/>
                    <w:color w:val="000000"/>
                    <w:sz w:val="20"/>
                    <w:szCs w:val="20"/>
                  </w:rPr>
                </w:rPrChange>
              </w:rPr>
            </w:pPr>
            <w:r w:rsidRPr="00280E69">
              <w:rPr>
                <w:rFonts w:ascii="Aboriginal Serif" w:hAnsi="Aboriginal Serif" w:cs="Times New Roman"/>
                <w:i/>
                <w:iCs/>
                <w:color w:val="000000"/>
                <w:sz w:val="20"/>
                <w:szCs w:val="20"/>
                <w:rPrChange w:id="1898" w:author="David Beck" w:date="2017-03-11T09:11:00Z">
                  <w:rPr>
                    <w:rFonts w:cs="Times New Roman"/>
                    <w:i/>
                    <w:iCs/>
                    <w:color w:val="000000"/>
                    <w:sz w:val="20"/>
                    <w:szCs w:val="20"/>
                  </w:rPr>
                </w:rPrChange>
              </w:rPr>
              <w:t xml:space="preserve">Philodendron inequilaterum </w:t>
            </w:r>
            <w:r w:rsidRPr="00280E69">
              <w:rPr>
                <w:rFonts w:ascii="Aboriginal Serif" w:hAnsi="Aboriginal Serif" w:cs="Times New Roman"/>
                <w:color w:val="000000"/>
                <w:sz w:val="20"/>
                <w:szCs w:val="20"/>
                <w:rPrChange w:id="1899" w:author="David Beck" w:date="2017-03-11T09:11:00Z">
                  <w:rPr>
                    <w:rFonts w:cs="Times New Roman"/>
                    <w:color w:val="000000"/>
                    <w:sz w:val="20"/>
                    <w:szCs w:val="20"/>
                  </w:rPr>
                </w:rPrChange>
              </w:rPr>
              <w:t xml:space="preserve">Liebm. </w:t>
            </w:r>
          </w:p>
          <w:p w:rsidR="005B75A6" w:rsidRPr="002E627D" w:rsidRDefault="005B75A6" w:rsidP="000E06A4">
            <w:pPr>
              <w:spacing w:after="200" w:line="276" w:lineRule="auto"/>
              <w:rPr>
                <w:rFonts w:ascii="Aboriginal Serif" w:hAnsi="Aboriginal Serif"/>
                <w:color w:val="000000" w:themeColor="text1"/>
                <w:sz w:val="20"/>
                <w:szCs w:val="20"/>
                <w:lang w:val="es-MX"/>
                <w:rPrChange w:id="1900" w:author="David Beck" w:date="2017-03-11T09:11:00Z">
                  <w:rPr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</w:p>
          <w:p w:rsidR="005B75A6" w:rsidRPr="002E627D" w:rsidRDefault="00280E69" w:rsidP="000E06A4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1901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1902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>Colecta: 72038</w:t>
            </w:r>
          </w:p>
          <w:p w:rsidR="005B75A6" w:rsidRPr="002E627D" w:rsidRDefault="005B75A6" w:rsidP="000E06A4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1903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</w:pPr>
          </w:p>
        </w:tc>
        <w:tc>
          <w:tcPr>
            <w:tcW w:w="2706" w:type="dxa"/>
          </w:tcPr>
          <w:p w:rsidR="005B75A6" w:rsidRPr="002E627D" w:rsidRDefault="00280E69" w:rsidP="000E06A4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1904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1905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  <w:t>Totonaco de Ecatlán</w:t>
            </w:r>
          </w:p>
          <w:p w:rsidR="005B75A6" w:rsidRPr="002E627D" w:rsidRDefault="00280E69" w:rsidP="000E06A4">
            <w:pPr>
              <w:spacing w:after="200" w:line="276" w:lineRule="auto"/>
              <w:rPr>
                <w:ins w:id="1906" w:author="David Beck" w:date="2017-03-08T10:44:00Z"/>
                <w:rFonts w:ascii="Aboriginal Serif" w:hAnsi="Aboriginal Serif"/>
                <w:i/>
                <w:color w:val="000000" w:themeColor="text1"/>
                <w:sz w:val="20"/>
                <w:szCs w:val="20"/>
                <w:rPrChange w:id="1907" w:author="David Beck" w:date="2017-03-11T09:11:00Z">
                  <w:rPr>
                    <w:ins w:id="1908" w:author="David Beck" w:date="2017-03-08T10:44:00Z"/>
                    <w:i/>
                    <w:color w:val="000000" w:themeColor="text1"/>
                    <w:sz w:val="20"/>
                    <w:szCs w:val="20"/>
                  </w:rPr>
                </w:rPrChange>
              </w:rPr>
            </w:pPr>
            <w:r w:rsidRPr="00280E69">
              <w:rPr>
                <w:rFonts w:ascii="Aboriginal Serif" w:hAnsi="Aboriginal Serif"/>
                <w:i/>
                <w:color w:val="000000" w:themeColor="text1"/>
                <w:sz w:val="20"/>
                <w:szCs w:val="20"/>
                <w:rPrChange w:id="1909" w:author="David Beck" w:date="2017-03-11T09:11:00Z">
                  <w:rPr>
                    <w:i/>
                    <w:color w:val="000000" w:themeColor="text1"/>
                    <w:sz w:val="20"/>
                    <w:szCs w:val="20"/>
                  </w:rPr>
                </w:rPrChange>
              </w:rPr>
              <w:t>sqe:t</w:t>
            </w:r>
          </w:p>
          <w:p w:rsidR="00FF78A4" w:rsidRPr="002E627D" w:rsidRDefault="00FF78A4" w:rsidP="000E06A4">
            <w:pPr>
              <w:spacing w:after="200" w:line="276" w:lineRule="auto"/>
              <w:rPr>
                <w:ins w:id="1910" w:author="David Beck" w:date="2017-03-08T10:44:00Z"/>
                <w:rFonts w:ascii="Aboriginal Serif" w:hAnsi="Aboriginal Serif"/>
                <w:i/>
                <w:color w:val="000000" w:themeColor="text1"/>
                <w:sz w:val="20"/>
                <w:szCs w:val="20"/>
                <w:rPrChange w:id="1911" w:author="David Beck" w:date="2017-03-11T09:11:00Z">
                  <w:rPr>
                    <w:ins w:id="1912" w:author="David Beck" w:date="2017-03-08T10:44:00Z"/>
                    <w:i/>
                    <w:color w:val="000000" w:themeColor="text1"/>
                    <w:sz w:val="20"/>
                    <w:szCs w:val="20"/>
                  </w:rPr>
                </w:rPrChange>
              </w:rPr>
            </w:pPr>
          </w:p>
          <w:p w:rsidR="00FF78A4" w:rsidRPr="002E627D" w:rsidRDefault="00280E69" w:rsidP="000E06A4">
            <w:pPr>
              <w:spacing w:after="200" w:line="276" w:lineRule="auto"/>
              <w:rPr>
                <w:rFonts w:ascii="Aboriginal Serif" w:hAnsi="Aboriginal Serif"/>
                <w:i/>
                <w:color w:val="000000" w:themeColor="text1"/>
                <w:sz w:val="20"/>
                <w:szCs w:val="20"/>
                <w:rPrChange w:id="1913" w:author="David Beck" w:date="2017-03-11T09:11:00Z">
                  <w:rPr>
                    <w:i/>
                    <w:color w:val="000000" w:themeColor="text1"/>
                    <w:sz w:val="20"/>
                    <w:szCs w:val="20"/>
                  </w:rPr>
                </w:rPrChange>
              </w:rPr>
            </w:pPr>
            <w:ins w:id="1914" w:author="David Beck" w:date="2017-03-08T10:44:00Z">
              <w:r w:rsidRPr="00280E69">
                <w:rPr>
                  <w:rFonts w:ascii="Aboriginal Serif" w:hAnsi="Aboriginal Serif"/>
                  <w:i/>
                  <w:color w:val="000000" w:themeColor="text1"/>
                  <w:sz w:val="20"/>
                  <w:szCs w:val="20"/>
                  <w:rPrChange w:id="1915" w:author="David Beck" w:date="2017-03-11T09:11:00Z">
                    <w:rPr>
                      <w:i/>
                      <w:color w:val="000000" w:themeColor="text1"/>
                      <w:sz w:val="20"/>
                      <w:szCs w:val="20"/>
                    </w:rPr>
                  </w:rPrChange>
                </w:rPr>
                <w:t>sqe:t</w:t>
              </w:r>
            </w:ins>
          </w:p>
          <w:p w:rsidR="005B75A6" w:rsidRPr="002E627D" w:rsidRDefault="005B75A6" w:rsidP="000E06A4">
            <w:pPr>
              <w:spacing w:after="200" w:line="276" w:lineRule="auto"/>
              <w:rPr>
                <w:rFonts w:ascii="Aboriginal Serif" w:hAnsi="Aboriginal Serif"/>
                <w:i/>
                <w:color w:val="000000" w:themeColor="text1"/>
                <w:sz w:val="20"/>
                <w:szCs w:val="20"/>
                <w:rPrChange w:id="1916" w:author="David Beck" w:date="2017-03-11T09:11:00Z">
                  <w:rPr>
                    <w:i/>
                    <w:color w:val="000000" w:themeColor="text1"/>
                    <w:sz w:val="20"/>
                    <w:szCs w:val="20"/>
                  </w:rPr>
                </w:rPrChange>
              </w:rPr>
            </w:pPr>
          </w:p>
          <w:p w:rsidR="00FA1A70" w:rsidRPr="002E627D" w:rsidRDefault="00280E69" w:rsidP="00FA1A70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1917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1918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  <w:t>Nahuat de S. M. Tzinacapan</w:t>
            </w:r>
          </w:p>
          <w:p w:rsidR="00FA1A70" w:rsidRPr="002E627D" w:rsidRDefault="00280E69" w:rsidP="00FA1A70">
            <w:pPr>
              <w:spacing w:after="200" w:line="276" w:lineRule="auto"/>
              <w:rPr>
                <w:rFonts w:ascii="Aboriginal Serif" w:hAnsi="Aboriginal Serif"/>
                <w:b/>
                <w:i/>
                <w:color w:val="000000" w:themeColor="text1"/>
                <w:sz w:val="20"/>
                <w:szCs w:val="20"/>
                <w:lang w:val="es-MX"/>
                <w:rPrChange w:id="1919" w:author="David Beck" w:date="2017-03-11T09:11:00Z">
                  <w:rPr>
                    <w:b/>
                    <w:i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r w:rsidRPr="00280E69">
              <w:rPr>
                <w:rFonts w:ascii="Aboriginal Serif" w:hAnsi="Aboriginal Serif"/>
                <w:i/>
                <w:sz w:val="20"/>
                <w:szCs w:val="20"/>
                <w:rPrChange w:id="1920" w:author="David Beck" w:date="2017-03-11T09:11:00Z">
                  <w:rPr>
                    <w:i/>
                    <w:sz w:val="20"/>
                    <w:szCs w:val="20"/>
                  </w:rPr>
                </w:rPrChange>
              </w:rPr>
              <w:t>kowa:tapi:ts</w:t>
            </w:r>
          </w:p>
          <w:p w:rsidR="00FA1A70" w:rsidRPr="002E627D" w:rsidRDefault="00FA1A70" w:rsidP="000E06A4">
            <w:pPr>
              <w:spacing w:after="200" w:line="276" w:lineRule="auto"/>
              <w:rPr>
                <w:rFonts w:ascii="Aboriginal Serif" w:hAnsi="Aboriginal Serif"/>
                <w:i/>
                <w:color w:val="000000" w:themeColor="text1"/>
                <w:sz w:val="20"/>
                <w:szCs w:val="20"/>
                <w:rPrChange w:id="1921" w:author="David Beck" w:date="2017-03-11T09:11:00Z">
                  <w:rPr>
                    <w:i/>
                    <w:color w:val="000000" w:themeColor="text1"/>
                    <w:sz w:val="20"/>
                    <w:szCs w:val="20"/>
                  </w:rPr>
                </w:rPrChange>
              </w:rPr>
            </w:pPr>
          </w:p>
          <w:p w:rsidR="005B75A6" w:rsidRPr="002E627D" w:rsidRDefault="00280E69" w:rsidP="00FA1A70">
            <w:pPr>
              <w:spacing w:after="200" w:line="276" w:lineRule="auto"/>
              <w:rPr>
                <w:rFonts w:ascii="Aboriginal Serif" w:hAnsi="Aboriginal Serif"/>
                <w:i/>
                <w:color w:val="000000" w:themeColor="text1"/>
                <w:sz w:val="20"/>
                <w:szCs w:val="20"/>
                <w:lang w:val="es-MX"/>
                <w:rPrChange w:id="1922" w:author="David Beck" w:date="2017-03-11T09:11:00Z">
                  <w:rPr>
                    <w:i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1923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lastRenderedPageBreak/>
              <w:t>Usos:</w:t>
            </w:r>
            <w:r w:rsidRPr="00280E69">
              <w:rPr>
                <w:rFonts w:ascii="Aboriginal Serif" w:hAnsi="Aboriginal Serif"/>
                <w:color w:val="000000" w:themeColor="text1"/>
                <w:sz w:val="20"/>
                <w:szCs w:val="20"/>
                <w:lang w:val="es-MX"/>
                <w:rPrChange w:id="1924" w:author="David Beck" w:date="2017-03-11T09:11:00Z">
                  <w:rPr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 xml:space="preserve"> </w:t>
            </w:r>
          </w:p>
        </w:tc>
      </w:tr>
      <w:tr w:rsidR="005B75A6" w:rsidRPr="002E627D" w:rsidTr="00AE40F2">
        <w:trPr>
          <w:trHeight w:val="3168"/>
        </w:trPr>
        <w:tc>
          <w:tcPr>
            <w:tcW w:w="4524" w:type="dxa"/>
            <w:gridSpan w:val="2"/>
            <w:vAlign w:val="center"/>
          </w:tcPr>
          <w:p w:rsidR="005B75A6" w:rsidRPr="002E627D" w:rsidRDefault="005B75A6" w:rsidP="008B0C1C">
            <w:pPr>
              <w:spacing w:after="200" w:line="276" w:lineRule="auto"/>
              <w:jc w:val="center"/>
              <w:rPr>
                <w:rFonts w:ascii="Aboriginal Serif" w:hAnsi="Aboriginal Serif"/>
                <w:noProof/>
                <w:color w:val="000000" w:themeColor="text1"/>
                <w:sz w:val="20"/>
                <w:szCs w:val="20"/>
                <w:rPrChange w:id="1925" w:author="David Beck" w:date="2017-03-11T09:11:00Z">
                  <w:rPr>
                    <w:noProof/>
                    <w:color w:val="000000" w:themeColor="text1"/>
                    <w:sz w:val="20"/>
                    <w:szCs w:val="20"/>
                  </w:rPr>
                </w:rPrChange>
              </w:rPr>
            </w:pPr>
          </w:p>
        </w:tc>
        <w:tc>
          <w:tcPr>
            <w:tcW w:w="4501" w:type="dxa"/>
            <w:gridSpan w:val="2"/>
            <w:vAlign w:val="center"/>
          </w:tcPr>
          <w:p w:rsidR="005B75A6" w:rsidRPr="002E627D" w:rsidRDefault="005B75A6" w:rsidP="008B0C1C">
            <w:pPr>
              <w:spacing w:after="200" w:line="276" w:lineRule="auto"/>
              <w:jc w:val="center"/>
              <w:rPr>
                <w:rFonts w:ascii="Aboriginal Serif" w:hAnsi="Aboriginal Serif"/>
                <w:noProof/>
                <w:color w:val="000000" w:themeColor="text1"/>
                <w:sz w:val="20"/>
                <w:szCs w:val="20"/>
                <w:rPrChange w:id="1926" w:author="David Beck" w:date="2017-03-11T09:11:00Z">
                  <w:rPr>
                    <w:noProof/>
                    <w:color w:val="000000" w:themeColor="text1"/>
                    <w:sz w:val="20"/>
                    <w:szCs w:val="20"/>
                  </w:rPr>
                </w:rPrChange>
              </w:rPr>
            </w:pPr>
          </w:p>
        </w:tc>
        <w:tc>
          <w:tcPr>
            <w:tcW w:w="2705" w:type="dxa"/>
          </w:tcPr>
          <w:p w:rsidR="005B75A6" w:rsidRPr="002E627D" w:rsidRDefault="00280E69" w:rsidP="005C57A6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1927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1928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>Urticaceae</w:t>
            </w:r>
          </w:p>
          <w:p w:rsidR="005B75A6" w:rsidRPr="002E627D" w:rsidRDefault="00280E69" w:rsidP="00FA1A70">
            <w:pPr>
              <w:spacing w:after="200" w:line="276" w:lineRule="auto"/>
              <w:rPr>
                <w:rFonts w:ascii="Aboriginal Serif" w:hAnsi="Aboriginal Serif" w:cs="Times New Roman"/>
                <w:color w:val="000000"/>
                <w:sz w:val="20"/>
                <w:szCs w:val="20"/>
                <w:rPrChange w:id="1929" w:author="David Beck" w:date="2017-03-11T09:11:00Z">
                  <w:rPr>
                    <w:rFonts w:cs="Times New Roman"/>
                    <w:color w:val="000000"/>
                    <w:sz w:val="20"/>
                    <w:szCs w:val="20"/>
                  </w:rPr>
                </w:rPrChange>
              </w:rPr>
            </w:pPr>
            <w:r w:rsidRPr="00280E69">
              <w:rPr>
                <w:rFonts w:ascii="Aboriginal Serif" w:hAnsi="Aboriginal Serif" w:cs="Times New Roman"/>
                <w:iCs/>
                <w:color w:val="000000"/>
                <w:sz w:val="20"/>
                <w:szCs w:val="20"/>
                <w:rPrChange w:id="1930" w:author="David Beck" w:date="2017-03-11T09:11:00Z">
                  <w:rPr>
                    <w:rFonts w:cs="Times New Roman"/>
                    <w:iCs/>
                    <w:color w:val="000000"/>
                    <w:sz w:val="20"/>
                    <w:szCs w:val="20"/>
                  </w:rPr>
                </w:rPrChange>
              </w:rPr>
              <w:t xml:space="preserve">? </w:t>
            </w:r>
            <w:r w:rsidRPr="00280E69">
              <w:rPr>
                <w:rFonts w:ascii="Aboriginal Serif" w:hAnsi="Aboriginal Serif" w:cs="Times New Roman"/>
                <w:i/>
                <w:iCs/>
                <w:color w:val="000000"/>
                <w:sz w:val="20"/>
                <w:szCs w:val="20"/>
                <w:rPrChange w:id="1931" w:author="David Beck" w:date="2017-03-11T09:11:00Z">
                  <w:rPr>
                    <w:rFonts w:cs="Times New Roman"/>
                    <w:i/>
                    <w:iCs/>
                    <w:color w:val="000000"/>
                    <w:sz w:val="20"/>
                    <w:szCs w:val="20"/>
                  </w:rPr>
                </w:rPrChange>
              </w:rPr>
              <w:t xml:space="preserve">Urera </w:t>
            </w:r>
            <w:r w:rsidRPr="00280E69">
              <w:rPr>
                <w:rFonts w:ascii="Aboriginal Serif" w:hAnsi="Aboriginal Serif" w:cs="Times New Roman"/>
                <w:iCs/>
                <w:color w:val="000000"/>
                <w:sz w:val="20"/>
                <w:szCs w:val="20"/>
                <w:rPrChange w:id="1932" w:author="David Beck" w:date="2017-03-11T09:11:00Z">
                  <w:rPr>
                    <w:rFonts w:cs="Times New Roman"/>
                    <w:iCs/>
                    <w:color w:val="000000"/>
                    <w:sz w:val="20"/>
                    <w:szCs w:val="20"/>
                  </w:rPr>
                </w:rPrChange>
              </w:rPr>
              <w:t>cf.</w:t>
            </w:r>
            <w:r w:rsidRPr="00280E69">
              <w:rPr>
                <w:rFonts w:ascii="Aboriginal Serif" w:hAnsi="Aboriginal Serif" w:cs="Times New Roman"/>
                <w:i/>
                <w:iCs/>
                <w:color w:val="000000"/>
                <w:sz w:val="20"/>
                <w:szCs w:val="20"/>
                <w:rPrChange w:id="1933" w:author="David Beck" w:date="2017-03-11T09:11:00Z">
                  <w:rPr>
                    <w:rFonts w:cs="Times New Roman"/>
                    <w:i/>
                    <w:iCs/>
                    <w:color w:val="000000"/>
                    <w:sz w:val="20"/>
                    <w:szCs w:val="20"/>
                  </w:rPr>
                </w:rPrChange>
              </w:rPr>
              <w:t xml:space="preserve"> caracasana</w:t>
            </w:r>
            <w:r w:rsidRPr="00280E69">
              <w:rPr>
                <w:rFonts w:ascii="Aboriginal Serif" w:hAnsi="Aboriginal Serif" w:cs="Times New Roman"/>
                <w:color w:val="000000"/>
                <w:sz w:val="20"/>
                <w:szCs w:val="20"/>
                <w:rPrChange w:id="1934" w:author="David Beck" w:date="2017-03-11T09:11:00Z">
                  <w:rPr>
                    <w:rFonts w:cs="Times New Roman"/>
                    <w:color w:val="000000"/>
                    <w:sz w:val="20"/>
                    <w:szCs w:val="20"/>
                  </w:rPr>
                </w:rPrChange>
              </w:rPr>
              <w:t xml:space="preserve"> (Jacq.) Gaudich. </w:t>
            </w:r>
            <w:proofErr w:type="gramStart"/>
            <w:r w:rsidRPr="00280E69">
              <w:rPr>
                <w:rFonts w:ascii="Aboriginal Serif" w:hAnsi="Aboriginal Serif" w:cs="Times New Roman"/>
                <w:color w:val="000000"/>
                <w:sz w:val="20"/>
                <w:szCs w:val="20"/>
                <w:rPrChange w:id="1935" w:author="David Beck" w:date="2017-03-11T09:11:00Z">
                  <w:rPr>
                    <w:rFonts w:cs="Times New Roman"/>
                    <w:color w:val="000000"/>
                    <w:sz w:val="20"/>
                    <w:szCs w:val="20"/>
                  </w:rPr>
                </w:rPrChange>
              </w:rPr>
              <w:t>ex</w:t>
            </w:r>
            <w:proofErr w:type="gramEnd"/>
            <w:r w:rsidRPr="00280E69">
              <w:rPr>
                <w:rFonts w:ascii="Aboriginal Serif" w:hAnsi="Aboriginal Serif" w:cs="Times New Roman"/>
                <w:color w:val="000000"/>
                <w:sz w:val="20"/>
                <w:szCs w:val="20"/>
                <w:rPrChange w:id="1936" w:author="David Beck" w:date="2017-03-11T09:11:00Z">
                  <w:rPr>
                    <w:rFonts w:cs="Times New Roman"/>
                    <w:color w:val="000000"/>
                    <w:sz w:val="20"/>
                    <w:szCs w:val="20"/>
                  </w:rPr>
                </w:rPrChange>
              </w:rPr>
              <w:t xml:space="preserve"> Griseb. </w:t>
            </w:r>
          </w:p>
          <w:p w:rsidR="00FA1A70" w:rsidRPr="002E627D" w:rsidRDefault="00FA1A70" w:rsidP="005C57A6">
            <w:pPr>
              <w:spacing w:after="200" w:line="276" w:lineRule="auto"/>
              <w:rPr>
                <w:rFonts w:ascii="Aboriginal Serif" w:hAnsi="Aboriginal Serif"/>
                <w:color w:val="000000" w:themeColor="text1"/>
                <w:sz w:val="20"/>
                <w:szCs w:val="20"/>
                <w:lang w:val="es-MX"/>
                <w:rPrChange w:id="1937" w:author="David Beck" w:date="2017-03-11T09:11:00Z">
                  <w:rPr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</w:p>
          <w:p w:rsidR="005B75A6" w:rsidRPr="002E627D" w:rsidRDefault="00280E69" w:rsidP="005C57A6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1938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1939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>Colecta: 72039</w:t>
            </w:r>
          </w:p>
          <w:p w:rsidR="005B75A6" w:rsidRPr="002E627D" w:rsidRDefault="005B75A6" w:rsidP="000E06A4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1940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</w:p>
        </w:tc>
        <w:tc>
          <w:tcPr>
            <w:tcW w:w="2706" w:type="dxa"/>
          </w:tcPr>
          <w:p w:rsidR="005B75A6" w:rsidRPr="002E627D" w:rsidRDefault="00280E69" w:rsidP="005C57A6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1941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1942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>Totonaco de Ecatlán</w:t>
            </w:r>
          </w:p>
          <w:p w:rsidR="005B75A6" w:rsidRPr="002E627D" w:rsidRDefault="00280E69" w:rsidP="005C57A6">
            <w:pPr>
              <w:spacing w:after="200" w:line="276" w:lineRule="auto"/>
              <w:rPr>
                <w:rFonts w:ascii="Aboriginal Serif" w:eastAsia="Times New Roman" w:hAnsi="Aboriginal Serif" w:cs="Times New Roman"/>
                <w:i/>
                <w:sz w:val="20"/>
                <w:szCs w:val="20"/>
                <w:lang w:eastAsia="es-MX"/>
                <w:rPrChange w:id="1943" w:author="David Beck" w:date="2017-03-11T09:11:00Z">
                  <w:rPr>
                    <w:rFonts w:eastAsia="Times New Roman" w:cs="Times New Roman"/>
                    <w:i/>
                    <w:sz w:val="20"/>
                    <w:szCs w:val="20"/>
                    <w:lang w:eastAsia="es-MX"/>
                  </w:rPr>
                </w:rPrChange>
              </w:rPr>
            </w:pPr>
            <w:r w:rsidRPr="00280E69">
              <w:rPr>
                <w:rFonts w:ascii="Aboriginal Serif" w:eastAsia="Times New Roman" w:hAnsi="Aboriginal Serif" w:cs="Times New Roman"/>
                <w:i/>
                <w:sz w:val="20"/>
                <w:szCs w:val="20"/>
                <w:lang w:eastAsia="es-MX"/>
                <w:rPrChange w:id="1944" w:author="David Beck" w:date="2017-03-11T09:11:00Z">
                  <w:rPr>
                    <w:rFonts w:eastAsia="Times New Roman" w:cs="Times New Roman"/>
                    <w:i/>
                    <w:sz w:val="20"/>
                    <w:szCs w:val="20"/>
                    <w:lang w:eastAsia="es-MX"/>
                  </w:rPr>
                </w:rPrChange>
              </w:rPr>
              <w:t>tahto:p</w:t>
            </w:r>
            <w:r w:rsidRPr="00280E69">
              <w:rPr>
                <w:rFonts w:ascii="Aboriginal Serif" w:eastAsia="Times New Roman" w:hAnsi="Aboriginal Serif" w:cs="Times New Roman"/>
                <w:sz w:val="20"/>
                <w:szCs w:val="20"/>
                <w:lang w:eastAsia="es-MX"/>
                <w:rPrChange w:id="1945" w:author="David Beck" w:date="2017-03-11T09:11:00Z">
                  <w:rPr>
                    <w:rFonts w:eastAsia="Times New Roman" w:cs="Times New Roman"/>
                    <w:sz w:val="20"/>
                    <w:szCs w:val="20"/>
                    <w:lang w:eastAsia="es-MX"/>
                  </w:rPr>
                </w:rPrChange>
              </w:rPr>
              <w:t xml:space="preserve"> o </w:t>
            </w:r>
            <w:r w:rsidRPr="00280E69">
              <w:rPr>
                <w:rFonts w:ascii="Aboriginal Serif" w:eastAsia="Times New Roman" w:hAnsi="Aboriginal Serif" w:cs="Times New Roman"/>
                <w:i/>
                <w:sz w:val="20"/>
                <w:szCs w:val="20"/>
                <w:lang w:eastAsia="es-MX"/>
                <w:rPrChange w:id="1946" w:author="David Beck" w:date="2017-03-11T09:11:00Z">
                  <w:rPr>
                    <w:rFonts w:eastAsia="Times New Roman" w:cs="Times New Roman"/>
                    <w:i/>
                    <w:sz w:val="20"/>
                    <w:szCs w:val="20"/>
                    <w:lang w:eastAsia="es-MX"/>
                  </w:rPr>
                </w:rPrChange>
              </w:rPr>
              <w:t>tahtok</w:t>
            </w:r>
          </w:p>
          <w:p w:rsidR="00FA1A70" w:rsidRPr="002E627D" w:rsidRDefault="00FA1A70" w:rsidP="005C57A6">
            <w:pPr>
              <w:spacing w:after="200" w:line="276" w:lineRule="auto"/>
              <w:rPr>
                <w:ins w:id="1947" w:author="David Beck" w:date="2017-03-08T10:46:00Z"/>
                <w:rFonts w:ascii="Aboriginal Serif" w:hAnsi="Aboriginal Serif"/>
                <w:i/>
                <w:color w:val="000000" w:themeColor="text1"/>
                <w:sz w:val="20"/>
                <w:szCs w:val="20"/>
                <w:lang w:val="es-MX"/>
                <w:rPrChange w:id="1948" w:author="David Beck" w:date="2017-03-11T09:11:00Z">
                  <w:rPr>
                    <w:ins w:id="1949" w:author="David Beck" w:date="2017-03-08T10:46:00Z"/>
                    <w:i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</w:p>
          <w:p w:rsidR="006676C5" w:rsidRPr="002E627D" w:rsidRDefault="00280E69" w:rsidP="005C57A6">
            <w:pPr>
              <w:spacing w:after="200" w:line="276" w:lineRule="auto"/>
              <w:rPr>
                <w:rFonts w:ascii="Aboriginal Serif" w:hAnsi="Aboriginal Serif"/>
                <w:i/>
                <w:color w:val="000000" w:themeColor="text1"/>
                <w:sz w:val="20"/>
                <w:szCs w:val="20"/>
                <w:lang w:val="es-MX"/>
                <w:rPrChange w:id="1950" w:author="David Beck" w:date="2017-03-11T09:11:00Z">
                  <w:rPr>
                    <w:i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ins w:id="1951" w:author="David Beck" w:date="2017-03-08T10:46:00Z">
              <w:r w:rsidRPr="00280E69">
                <w:rPr>
                  <w:rFonts w:ascii="Aboriginal Serif" w:hAnsi="Aboriginal Serif"/>
                  <w:i/>
                  <w:color w:val="000000" w:themeColor="text1"/>
                  <w:sz w:val="20"/>
                  <w:szCs w:val="20"/>
                  <w:lang w:val="es-MX"/>
                  <w:rPrChange w:id="1952" w:author="David Beck" w:date="2017-03-11T09:11:00Z">
                    <w:rPr>
                      <w:i/>
                      <w:color w:val="000000" w:themeColor="text1"/>
                      <w:sz w:val="20"/>
                      <w:szCs w:val="20"/>
                      <w:lang w:val="es-MX"/>
                    </w:rPr>
                  </w:rPrChange>
                </w:rPr>
                <w:t>tá:jto:p</w:t>
              </w:r>
            </w:ins>
            <w:ins w:id="1953" w:author="David Beck" w:date="2017-03-08T10:47:00Z">
              <w:r w:rsidRPr="00280E69">
                <w:rPr>
                  <w:rFonts w:ascii="Aboriginal Serif" w:hAnsi="Aboriginal Serif"/>
                  <w:i/>
                  <w:color w:val="000000" w:themeColor="text1"/>
                  <w:sz w:val="20"/>
                  <w:szCs w:val="20"/>
                  <w:lang w:val="es-MX"/>
                  <w:rPrChange w:id="1954" w:author="David Beck" w:date="2017-03-11T09:11:00Z">
                    <w:rPr>
                      <w:i/>
                      <w:color w:val="000000" w:themeColor="text1"/>
                      <w:sz w:val="20"/>
                      <w:szCs w:val="20"/>
                      <w:lang w:val="es-MX"/>
                    </w:rPr>
                  </w:rPrChange>
                </w:rPr>
                <w:t xml:space="preserve"> (the j is a glottal fricative</w:t>
              </w:r>
            </w:ins>
            <w:ins w:id="1955" w:author="David Beck" w:date="2017-03-09T13:34:00Z">
              <w:r w:rsidRPr="00280E69">
                <w:rPr>
                  <w:rFonts w:ascii="Aboriginal Serif" w:hAnsi="Aboriginal Serif"/>
                  <w:i/>
                  <w:color w:val="000000" w:themeColor="text1"/>
                  <w:sz w:val="20"/>
                  <w:szCs w:val="20"/>
                  <w:lang w:val="es-MX"/>
                  <w:rPrChange w:id="1956" w:author="David Beck" w:date="2017-03-11T09:11:00Z">
                    <w:rPr>
                      <w:i/>
                      <w:color w:val="000000" w:themeColor="text1"/>
                      <w:sz w:val="20"/>
                      <w:szCs w:val="20"/>
                      <w:lang w:val="es-MX"/>
                    </w:rPr>
                  </w:rPrChange>
                </w:rPr>
                <w:t>, but it seems to me we were using j for that</w:t>
              </w:r>
            </w:ins>
            <w:ins w:id="1957" w:author="David Beck" w:date="2017-03-08T10:47:00Z">
              <w:r w:rsidRPr="00280E69">
                <w:rPr>
                  <w:rFonts w:ascii="Aboriginal Serif" w:hAnsi="Aboriginal Serif"/>
                  <w:i/>
                  <w:color w:val="000000" w:themeColor="text1"/>
                  <w:sz w:val="20"/>
                  <w:szCs w:val="20"/>
                  <w:lang w:val="es-MX"/>
                  <w:rPrChange w:id="1958" w:author="David Beck" w:date="2017-03-11T09:11:00Z">
                    <w:rPr>
                      <w:i/>
                      <w:color w:val="000000" w:themeColor="text1"/>
                      <w:sz w:val="20"/>
                      <w:szCs w:val="20"/>
                      <w:lang w:val="es-MX"/>
                    </w:rPr>
                  </w:rPrChange>
                </w:rPr>
                <w:t>)</w:t>
              </w:r>
            </w:ins>
          </w:p>
          <w:p w:rsidR="00FA1A70" w:rsidRPr="002E627D" w:rsidRDefault="00280E69" w:rsidP="00FA1A70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1959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1960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  <w:t>Nahuat de S. M. Tzinacapan</w:t>
            </w:r>
          </w:p>
          <w:p w:rsidR="00FA1A70" w:rsidRPr="002E627D" w:rsidRDefault="00280E69" w:rsidP="00FA1A70">
            <w:pPr>
              <w:spacing w:after="200" w:line="276" w:lineRule="auto"/>
              <w:rPr>
                <w:rFonts w:ascii="Aboriginal Serif" w:hAnsi="Aboriginal Serif"/>
                <w:b/>
                <w:i/>
                <w:color w:val="000000" w:themeColor="text1"/>
                <w:sz w:val="20"/>
                <w:szCs w:val="20"/>
                <w:lang w:val="es-MX"/>
                <w:rPrChange w:id="1961" w:author="David Beck" w:date="2017-03-11T09:11:00Z">
                  <w:rPr>
                    <w:b/>
                    <w:i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r w:rsidRPr="00280E69">
              <w:rPr>
                <w:rFonts w:ascii="Aboriginal Serif" w:hAnsi="Aboriginal Serif"/>
                <w:i/>
                <w:sz w:val="20"/>
                <w:szCs w:val="20"/>
                <w:rPrChange w:id="1962" w:author="David Beck" w:date="2017-03-11T09:11:00Z">
                  <w:rPr>
                    <w:i/>
                    <w:sz w:val="20"/>
                    <w:szCs w:val="20"/>
                  </w:rPr>
                </w:rPrChange>
              </w:rPr>
              <w:t>a:tsi:tsika:s ma:yewaltik tein te:k</w:t>
            </w:r>
            <w:r w:rsidRPr="00280E69">
              <w:rPr>
                <w:rFonts w:ascii="Aboriginal Serif" w:hAnsi="Aboriginal Serif"/>
                <w:i/>
                <w:sz w:val="20"/>
                <w:szCs w:val="20"/>
                <w:vertAlign w:val="superscript"/>
                <w:rPrChange w:id="1963" w:author="David Beck" w:date="2017-03-11T09:11:00Z">
                  <w:rPr>
                    <w:i/>
                    <w:sz w:val="20"/>
                    <w:szCs w:val="20"/>
                    <w:vertAlign w:val="superscript"/>
                  </w:rPr>
                </w:rPrChange>
              </w:rPr>
              <w:t>w</w:t>
            </w:r>
            <w:r w:rsidRPr="00280E69">
              <w:rPr>
                <w:rFonts w:ascii="Aboriginal Serif" w:hAnsi="Aboriginal Serif"/>
                <w:i/>
                <w:sz w:val="20"/>
                <w:szCs w:val="20"/>
                <w:rPrChange w:id="1964" w:author="David Beck" w:date="2017-03-11T09:11:00Z">
                  <w:rPr>
                    <w:i/>
                    <w:sz w:val="20"/>
                    <w:szCs w:val="20"/>
                  </w:rPr>
                </w:rPrChange>
              </w:rPr>
              <w:t>a</w:t>
            </w:r>
          </w:p>
          <w:p w:rsidR="00FA1A70" w:rsidRPr="002E627D" w:rsidRDefault="00FA1A70" w:rsidP="005C57A6">
            <w:pPr>
              <w:spacing w:after="200" w:line="276" w:lineRule="auto"/>
              <w:rPr>
                <w:rFonts w:ascii="Aboriginal Serif" w:hAnsi="Aboriginal Serif"/>
                <w:i/>
                <w:color w:val="000000" w:themeColor="text1"/>
                <w:sz w:val="20"/>
                <w:szCs w:val="20"/>
                <w:lang w:val="es-MX"/>
                <w:rPrChange w:id="1965" w:author="David Beck" w:date="2017-03-11T09:11:00Z">
                  <w:rPr>
                    <w:i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</w:p>
          <w:p w:rsidR="005B75A6" w:rsidRPr="002E627D" w:rsidRDefault="00280E69" w:rsidP="00FA1A70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1966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1967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>Usos:</w:t>
            </w:r>
            <w:r w:rsidRPr="00280E69">
              <w:rPr>
                <w:rFonts w:ascii="Aboriginal Serif" w:hAnsi="Aboriginal Serif"/>
                <w:color w:val="000000" w:themeColor="text1"/>
                <w:sz w:val="20"/>
                <w:szCs w:val="20"/>
                <w:lang w:val="es-MX"/>
                <w:rPrChange w:id="1968" w:author="David Beck" w:date="2017-03-11T09:11:00Z">
                  <w:rPr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 xml:space="preserve"> </w:t>
            </w:r>
          </w:p>
        </w:tc>
      </w:tr>
      <w:tr w:rsidR="005B75A6" w:rsidRPr="002E627D" w:rsidTr="00AE40F2">
        <w:trPr>
          <w:trHeight w:val="3168"/>
        </w:trPr>
        <w:tc>
          <w:tcPr>
            <w:tcW w:w="4524" w:type="dxa"/>
            <w:gridSpan w:val="2"/>
            <w:vAlign w:val="center"/>
          </w:tcPr>
          <w:p w:rsidR="005B75A6" w:rsidRPr="002E627D" w:rsidRDefault="005B75A6" w:rsidP="008B0C1C">
            <w:pPr>
              <w:spacing w:after="200" w:line="276" w:lineRule="auto"/>
              <w:jc w:val="center"/>
              <w:rPr>
                <w:rFonts w:ascii="Aboriginal Serif" w:hAnsi="Aboriginal Serif"/>
                <w:noProof/>
                <w:color w:val="000000" w:themeColor="text1"/>
                <w:sz w:val="20"/>
                <w:szCs w:val="20"/>
                <w:rPrChange w:id="1969" w:author="David Beck" w:date="2017-03-11T09:11:00Z">
                  <w:rPr>
                    <w:noProof/>
                    <w:color w:val="000000" w:themeColor="text1"/>
                    <w:sz w:val="20"/>
                    <w:szCs w:val="20"/>
                  </w:rPr>
                </w:rPrChange>
              </w:rPr>
            </w:pPr>
          </w:p>
        </w:tc>
        <w:tc>
          <w:tcPr>
            <w:tcW w:w="4501" w:type="dxa"/>
            <w:gridSpan w:val="2"/>
            <w:vAlign w:val="center"/>
          </w:tcPr>
          <w:p w:rsidR="005B75A6" w:rsidRPr="002E627D" w:rsidRDefault="005B75A6" w:rsidP="008B0C1C">
            <w:pPr>
              <w:spacing w:after="200" w:line="276" w:lineRule="auto"/>
              <w:jc w:val="center"/>
              <w:rPr>
                <w:rFonts w:ascii="Aboriginal Serif" w:hAnsi="Aboriginal Serif"/>
                <w:noProof/>
                <w:color w:val="000000" w:themeColor="text1"/>
                <w:sz w:val="20"/>
                <w:szCs w:val="20"/>
                <w:rPrChange w:id="1970" w:author="David Beck" w:date="2017-03-11T09:11:00Z">
                  <w:rPr>
                    <w:noProof/>
                    <w:color w:val="000000" w:themeColor="text1"/>
                    <w:sz w:val="20"/>
                    <w:szCs w:val="20"/>
                  </w:rPr>
                </w:rPrChange>
              </w:rPr>
            </w:pPr>
          </w:p>
        </w:tc>
        <w:tc>
          <w:tcPr>
            <w:tcW w:w="2705" w:type="dxa"/>
          </w:tcPr>
          <w:p w:rsidR="005B75A6" w:rsidRPr="002E627D" w:rsidRDefault="00280E69" w:rsidP="000E06A4">
            <w:pPr>
              <w:spacing w:after="200" w:line="276" w:lineRule="auto"/>
              <w:rPr>
                <w:rFonts w:ascii="Aboriginal Serif" w:hAnsi="Aboriginal Serif" w:cs="Times New Roman"/>
                <w:iCs/>
                <w:color w:val="000000"/>
                <w:sz w:val="20"/>
                <w:szCs w:val="20"/>
                <w:lang w:val="es-MX"/>
                <w:rPrChange w:id="1971" w:author="David Beck" w:date="2017-03-11T09:11:00Z">
                  <w:rPr>
                    <w:rFonts w:cs="Times New Roman"/>
                    <w:iCs/>
                    <w:color w:val="000000"/>
                    <w:sz w:val="20"/>
                    <w:szCs w:val="20"/>
                    <w:lang w:val="es-MX"/>
                  </w:rPr>
                </w:rPrChange>
              </w:rPr>
            </w:pPr>
            <w:r w:rsidRPr="00280E69">
              <w:rPr>
                <w:rFonts w:ascii="Aboriginal Serif" w:hAnsi="Aboriginal Serif" w:cs="Times New Roman"/>
                <w:b/>
                <w:iCs/>
                <w:color w:val="000000"/>
                <w:sz w:val="20"/>
                <w:szCs w:val="20"/>
                <w:lang w:val="es-MX"/>
                <w:rPrChange w:id="1972" w:author="David Beck" w:date="2017-03-11T09:11:00Z">
                  <w:rPr>
                    <w:rFonts w:cs="Times New Roman"/>
                    <w:b/>
                    <w:iCs/>
                    <w:color w:val="000000"/>
                    <w:sz w:val="20"/>
                    <w:szCs w:val="20"/>
                    <w:lang w:val="es-MX"/>
                  </w:rPr>
                </w:rPrChange>
              </w:rPr>
              <w:t>Phytolaccaceae</w:t>
            </w:r>
          </w:p>
          <w:p w:rsidR="005B75A6" w:rsidRPr="002E627D" w:rsidRDefault="00280E69" w:rsidP="000E06A4">
            <w:pPr>
              <w:spacing w:after="200" w:line="276" w:lineRule="auto"/>
              <w:rPr>
                <w:rFonts w:ascii="Aboriginal Serif" w:hAnsi="Aboriginal Serif"/>
                <w:color w:val="000000" w:themeColor="text1"/>
                <w:sz w:val="20"/>
                <w:szCs w:val="20"/>
                <w:lang w:val="es-MX"/>
                <w:rPrChange w:id="1973" w:author="David Beck" w:date="2017-03-11T09:11:00Z">
                  <w:rPr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r w:rsidRPr="00280E69">
              <w:rPr>
                <w:rFonts w:ascii="Aboriginal Serif" w:hAnsi="Aboriginal Serif" w:cs="Times New Roman"/>
                <w:i/>
                <w:iCs/>
                <w:color w:val="000000"/>
                <w:sz w:val="20"/>
                <w:szCs w:val="20"/>
                <w:rPrChange w:id="1974" w:author="David Beck" w:date="2017-03-11T09:11:00Z">
                  <w:rPr>
                    <w:rFonts w:cs="Times New Roman"/>
                    <w:i/>
                    <w:iCs/>
                    <w:color w:val="000000"/>
                    <w:sz w:val="20"/>
                    <w:szCs w:val="20"/>
                  </w:rPr>
                </w:rPrChange>
              </w:rPr>
              <w:t>Phytolacca rivinoides</w:t>
            </w:r>
            <w:r w:rsidRPr="00280E69">
              <w:rPr>
                <w:rFonts w:ascii="Aboriginal Serif" w:hAnsi="Aboriginal Serif" w:cs="Times New Roman"/>
                <w:color w:val="000000"/>
                <w:sz w:val="20"/>
                <w:szCs w:val="20"/>
                <w:rPrChange w:id="1975" w:author="David Beck" w:date="2017-03-11T09:11:00Z">
                  <w:rPr>
                    <w:rFonts w:cs="Times New Roman"/>
                    <w:color w:val="000000"/>
                    <w:sz w:val="20"/>
                    <w:szCs w:val="20"/>
                  </w:rPr>
                </w:rPrChange>
              </w:rPr>
              <w:t xml:space="preserve"> Kunth &amp; C.D. Bouché</w:t>
            </w:r>
            <w:r w:rsidRPr="00280E69">
              <w:rPr>
                <w:rFonts w:ascii="Aboriginal Serif" w:hAnsi="Aboriginal Serif"/>
                <w:color w:val="000000" w:themeColor="text1"/>
                <w:sz w:val="20"/>
                <w:szCs w:val="20"/>
                <w:lang w:val="es-MX"/>
                <w:rPrChange w:id="1976" w:author="David Beck" w:date="2017-03-11T09:11:00Z">
                  <w:rPr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 xml:space="preserve"> </w:t>
            </w:r>
          </w:p>
          <w:p w:rsidR="00FA1A70" w:rsidRPr="002E627D" w:rsidRDefault="00FA1A70" w:rsidP="000E06A4">
            <w:pPr>
              <w:spacing w:after="200" w:line="276" w:lineRule="auto"/>
              <w:rPr>
                <w:rFonts w:ascii="Aboriginal Serif" w:hAnsi="Aboriginal Serif"/>
                <w:color w:val="000000" w:themeColor="text1"/>
                <w:sz w:val="20"/>
                <w:szCs w:val="20"/>
                <w:lang w:val="es-MX"/>
                <w:rPrChange w:id="1977" w:author="David Beck" w:date="2017-03-11T09:11:00Z">
                  <w:rPr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</w:p>
          <w:p w:rsidR="005B75A6" w:rsidRPr="002E627D" w:rsidRDefault="00280E69" w:rsidP="000E06A4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1978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1979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>Colecta: 72040</w:t>
            </w:r>
          </w:p>
          <w:p w:rsidR="005B75A6" w:rsidRPr="002E627D" w:rsidRDefault="005B75A6" w:rsidP="000E06A4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1980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</w:p>
        </w:tc>
        <w:tc>
          <w:tcPr>
            <w:tcW w:w="2706" w:type="dxa"/>
          </w:tcPr>
          <w:p w:rsidR="005B75A6" w:rsidRPr="002E627D" w:rsidRDefault="00280E69" w:rsidP="000E06A4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1981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1982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  <w:t>Totonaco de Ecatlán</w:t>
            </w:r>
          </w:p>
          <w:p w:rsidR="005B75A6" w:rsidRPr="002E627D" w:rsidRDefault="00280E69" w:rsidP="000E06A4">
            <w:pPr>
              <w:spacing w:after="200" w:line="276" w:lineRule="auto"/>
              <w:rPr>
                <w:rFonts w:ascii="Aboriginal Serif" w:hAnsi="Aboriginal Serif"/>
                <w:color w:val="000000" w:themeColor="text1"/>
                <w:sz w:val="20"/>
                <w:szCs w:val="20"/>
                <w:rPrChange w:id="1983" w:author="David Beck" w:date="2017-03-11T09:11:00Z">
                  <w:rPr>
                    <w:color w:val="000000" w:themeColor="text1"/>
                    <w:sz w:val="20"/>
                    <w:szCs w:val="20"/>
                  </w:rPr>
                </w:rPrChange>
              </w:rPr>
            </w:pPr>
            <w:r w:rsidRPr="00280E69">
              <w:rPr>
                <w:rFonts w:ascii="Aboriginal Serif" w:hAnsi="Aboriginal Serif"/>
                <w:color w:val="000000" w:themeColor="text1"/>
                <w:sz w:val="20"/>
                <w:szCs w:val="20"/>
                <w:rPrChange w:id="1984" w:author="David Beck" w:date="2017-03-11T09:11:00Z">
                  <w:rPr>
                    <w:color w:val="000000" w:themeColor="text1"/>
                    <w:sz w:val="20"/>
                    <w:szCs w:val="20"/>
                  </w:rPr>
                </w:rPrChange>
              </w:rPr>
              <w:t>sin nombre</w:t>
            </w:r>
          </w:p>
          <w:p w:rsidR="005B75A6" w:rsidRPr="002E627D" w:rsidRDefault="005B75A6" w:rsidP="000E06A4">
            <w:pPr>
              <w:spacing w:after="200" w:line="276" w:lineRule="auto"/>
              <w:rPr>
                <w:rFonts w:ascii="Aboriginal Serif" w:hAnsi="Aboriginal Serif"/>
                <w:i/>
                <w:color w:val="000000" w:themeColor="text1"/>
                <w:sz w:val="20"/>
                <w:szCs w:val="20"/>
                <w:rPrChange w:id="1985" w:author="David Beck" w:date="2017-03-11T09:11:00Z">
                  <w:rPr>
                    <w:i/>
                    <w:color w:val="000000" w:themeColor="text1"/>
                    <w:sz w:val="20"/>
                    <w:szCs w:val="20"/>
                  </w:rPr>
                </w:rPrChange>
              </w:rPr>
            </w:pPr>
          </w:p>
          <w:p w:rsidR="00FA1A70" w:rsidRPr="002E627D" w:rsidRDefault="00280E69" w:rsidP="00FA1A70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1986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1987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  <w:t>Nahuat de S. M. Tzinacapan</w:t>
            </w:r>
          </w:p>
          <w:p w:rsidR="00FA1A70" w:rsidRPr="002E627D" w:rsidRDefault="00280E69" w:rsidP="00FA1A70">
            <w:pPr>
              <w:spacing w:after="200" w:line="276" w:lineRule="auto"/>
              <w:rPr>
                <w:rFonts w:ascii="Aboriginal Serif" w:hAnsi="Aboriginal Serif"/>
                <w:b/>
                <w:i/>
                <w:color w:val="000000" w:themeColor="text1"/>
                <w:sz w:val="20"/>
                <w:szCs w:val="20"/>
                <w:lang w:val="es-MX"/>
                <w:rPrChange w:id="1988" w:author="David Beck" w:date="2017-03-11T09:11:00Z">
                  <w:rPr>
                    <w:b/>
                    <w:i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r w:rsidRPr="00280E69">
              <w:rPr>
                <w:rFonts w:ascii="Aboriginal Serif" w:hAnsi="Aboriginal Serif"/>
                <w:i/>
                <w:sz w:val="20"/>
                <w:szCs w:val="20"/>
                <w:rPrChange w:id="1989" w:author="David Beck" w:date="2017-03-11T09:11:00Z">
                  <w:rPr>
                    <w:i/>
                    <w:sz w:val="20"/>
                    <w:szCs w:val="20"/>
                  </w:rPr>
                </w:rPrChange>
              </w:rPr>
              <w:t xml:space="preserve">ahmo:lkilit </w:t>
            </w:r>
          </w:p>
          <w:p w:rsidR="00FA1A70" w:rsidRPr="002E627D" w:rsidRDefault="00FA1A70" w:rsidP="000E06A4">
            <w:pPr>
              <w:spacing w:after="200" w:line="276" w:lineRule="auto"/>
              <w:rPr>
                <w:rFonts w:ascii="Aboriginal Serif" w:hAnsi="Aboriginal Serif"/>
                <w:i/>
                <w:color w:val="000000" w:themeColor="text1"/>
                <w:sz w:val="20"/>
                <w:szCs w:val="20"/>
                <w:rPrChange w:id="1990" w:author="David Beck" w:date="2017-03-11T09:11:00Z">
                  <w:rPr>
                    <w:i/>
                    <w:color w:val="000000" w:themeColor="text1"/>
                    <w:sz w:val="20"/>
                    <w:szCs w:val="20"/>
                  </w:rPr>
                </w:rPrChange>
              </w:rPr>
            </w:pPr>
          </w:p>
          <w:p w:rsidR="005B75A6" w:rsidRPr="002E627D" w:rsidRDefault="00280E69" w:rsidP="00FA1A70">
            <w:pPr>
              <w:spacing w:after="200" w:line="276" w:lineRule="auto"/>
              <w:rPr>
                <w:rFonts w:ascii="Aboriginal Serif" w:hAnsi="Aboriginal Serif"/>
                <w:i/>
                <w:color w:val="000000" w:themeColor="text1"/>
                <w:sz w:val="20"/>
                <w:szCs w:val="20"/>
                <w:lang w:val="es-MX"/>
                <w:rPrChange w:id="1991" w:author="David Beck" w:date="2017-03-11T09:11:00Z">
                  <w:rPr>
                    <w:i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1992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>Usos:</w:t>
            </w:r>
            <w:r w:rsidRPr="00280E69">
              <w:rPr>
                <w:rFonts w:ascii="Aboriginal Serif" w:hAnsi="Aboriginal Serif"/>
                <w:color w:val="000000" w:themeColor="text1"/>
                <w:sz w:val="20"/>
                <w:szCs w:val="20"/>
                <w:lang w:val="es-MX"/>
                <w:rPrChange w:id="1993" w:author="David Beck" w:date="2017-03-11T09:11:00Z">
                  <w:rPr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 xml:space="preserve">  Es interesante que no se encontraba un nombre para esta planta comestible y común</w:t>
            </w:r>
          </w:p>
        </w:tc>
      </w:tr>
      <w:tr w:rsidR="005B75A6" w:rsidRPr="002E627D" w:rsidTr="00AE40F2">
        <w:trPr>
          <w:trHeight w:val="3168"/>
        </w:trPr>
        <w:tc>
          <w:tcPr>
            <w:tcW w:w="4524" w:type="dxa"/>
            <w:gridSpan w:val="2"/>
            <w:vAlign w:val="center"/>
          </w:tcPr>
          <w:p w:rsidR="005B75A6" w:rsidRPr="002E627D" w:rsidRDefault="005B75A6" w:rsidP="008B0C1C">
            <w:pPr>
              <w:spacing w:after="200" w:line="276" w:lineRule="auto"/>
              <w:jc w:val="center"/>
              <w:rPr>
                <w:rFonts w:ascii="Aboriginal Serif" w:hAnsi="Aboriginal Serif"/>
                <w:noProof/>
                <w:color w:val="000000" w:themeColor="text1"/>
                <w:sz w:val="20"/>
                <w:szCs w:val="20"/>
                <w:rPrChange w:id="1994" w:author="David Beck" w:date="2017-03-11T09:11:00Z">
                  <w:rPr>
                    <w:noProof/>
                    <w:color w:val="000000" w:themeColor="text1"/>
                    <w:sz w:val="20"/>
                    <w:szCs w:val="20"/>
                  </w:rPr>
                </w:rPrChange>
              </w:rPr>
            </w:pPr>
          </w:p>
        </w:tc>
        <w:tc>
          <w:tcPr>
            <w:tcW w:w="4501" w:type="dxa"/>
            <w:gridSpan w:val="2"/>
            <w:vAlign w:val="center"/>
          </w:tcPr>
          <w:p w:rsidR="005B75A6" w:rsidRPr="002E627D" w:rsidRDefault="005B75A6" w:rsidP="008B0C1C">
            <w:pPr>
              <w:spacing w:after="200" w:line="276" w:lineRule="auto"/>
              <w:jc w:val="center"/>
              <w:rPr>
                <w:rFonts w:ascii="Aboriginal Serif" w:hAnsi="Aboriginal Serif"/>
                <w:noProof/>
                <w:color w:val="000000" w:themeColor="text1"/>
                <w:sz w:val="20"/>
                <w:szCs w:val="20"/>
                <w:rPrChange w:id="1995" w:author="David Beck" w:date="2017-03-11T09:11:00Z">
                  <w:rPr>
                    <w:noProof/>
                    <w:color w:val="000000" w:themeColor="text1"/>
                    <w:sz w:val="20"/>
                    <w:szCs w:val="20"/>
                  </w:rPr>
                </w:rPrChange>
              </w:rPr>
            </w:pPr>
          </w:p>
        </w:tc>
        <w:tc>
          <w:tcPr>
            <w:tcW w:w="2705" w:type="dxa"/>
          </w:tcPr>
          <w:p w:rsidR="005B75A6" w:rsidRPr="002E627D" w:rsidRDefault="00280E69" w:rsidP="000E06A4">
            <w:pPr>
              <w:spacing w:after="200" w:line="276" w:lineRule="auto"/>
              <w:rPr>
                <w:rFonts w:ascii="Aboriginal Serif" w:hAnsi="Aboriginal Serif"/>
                <w:color w:val="000000" w:themeColor="text1"/>
                <w:sz w:val="20"/>
                <w:szCs w:val="20"/>
                <w:rPrChange w:id="1996" w:author="David Beck" w:date="2017-03-11T09:11:00Z">
                  <w:rPr>
                    <w:color w:val="000000" w:themeColor="text1"/>
                    <w:sz w:val="20"/>
                    <w:szCs w:val="20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1997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  <w:t>Hypericaceae</w:t>
            </w:r>
          </w:p>
          <w:p w:rsidR="005B75A6" w:rsidRPr="002E627D" w:rsidRDefault="00280E69" w:rsidP="000E06A4">
            <w:pPr>
              <w:spacing w:after="200" w:line="276" w:lineRule="auto"/>
              <w:rPr>
                <w:rFonts w:ascii="Aboriginal Serif" w:hAnsi="Aboriginal Serif" w:cs="Times New Roman"/>
                <w:color w:val="000000"/>
                <w:sz w:val="20"/>
                <w:szCs w:val="20"/>
                <w:rPrChange w:id="1998" w:author="David Beck" w:date="2017-03-11T09:11:00Z">
                  <w:rPr>
                    <w:rFonts w:cs="Times New Roman"/>
                    <w:color w:val="000000"/>
                    <w:sz w:val="20"/>
                    <w:szCs w:val="20"/>
                  </w:rPr>
                </w:rPrChange>
              </w:rPr>
            </w:pPr>
            <w:r w:rsidRPr="00280E69">
              <w:rPr>
                <w:rFonts w:ascii="Aboriginal Serif" w:hAnsi="Aboriginal Serif" w:cs="Times New Roman"/>
                <w:i/>
                <w:iCs/>
                <w:color w:val="000000"/>
                <w:sz w:val="20"/>
                <w:szCs w:val="20"/>
                <w:rPrChange w:id="1999" w:author="David Beck" w:date="2017-03-11T09:11:00Z">
                  <w:rPr>
                    <w:rFonts w:cs="Times New Roman"/>
                    <w:i/>
                    <w:iCs/>
                    <w:color w:val="000000"/>
                    <w:sz w:val="20"/>
                    <w:szCs w:val="20"/>
                  </w:rPr>
                </w:rPrChange>
              </w:rPr>
              <w:t xml:space="preserve">Vismia baccifera </w:t>
            </w:r>
            <w:r w:rsidRPr="00280E69">
              <w:rPr>
                <w:rFonts w:ascii="Aboriginal Serif" w:hAnsi="Aboriginal Serif" w:cs="Times New Roman"/>
                <w:color w:val="000000"/>
                <w:sz w:val="20"/>
                <w:szCs w:val="20"/>
                <w:rPrChange w:id="2000" w:author="David Beck" w:date="2017-03-11T09:11:00Z">
                  <w:rPr>
                    <w:rFonts w:cs="Times New Roman"/>
                    <w:color w:val="000000"/>
                    <w:sz w:val="20"/>
                    <w:szCs w:val="20"/>
                  </w:rPr>
                </w:rPrChange>
              </w:rPr>
              <w:t xml:space="preserve">(L.) Triana &amp; Planchon </w:t>
            </w:r>
          </w:p>
          <w:p w:rsidR="00FA1A70" w:rsidRPr="002E627D" w:rsidRDefault="00FA1A70" w:rsidP="000E06A4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2001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</w:pPr>
          </w:p>
          <w:p w:rsidR="005B75A6" w:rsidRPr="002E627D" w:rsidRDefault="00280E69" w:rsidP="000E06A4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2002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2003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  <w:t>Colecta: 72041</w:t>
            </w:r>
          </w:p>
          <w:p w:rsidR="005B75A6" w:rsidRPr="002E627D" w:rsidRDefault="005B75A6" w:rsidP="000E06A4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2004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</w:pPr>
          </w:p>
        </w:tc>
        <w:tc>
          <w:tcPr>
            <w:tcW w:w="2706" w:type="dxa"/>
          </w:tcPr>
          <w:p w:rsidR="00FA1A70" w:rsidRPr="002E627D" w:rsidRDefault="00280E69" w:rsidP="00FA1A70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2005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2006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  <w:t>Totonaco de Ecatlán</w:t>
            </w:r>
          </w:p>
          <w:p w:rsidR="00FA1A70" w:rsidRPr="002E627D" w:rsidRDefault="00280E69" w:rsidP="00FA1A70">
            <w:pPr>
              <w:spacing w:after="200" w:line="276" w:lineRule="auto"/>
              <w:rPr>
                <w:rFonts w:ascii="Aboriginal Serif" w:eastAsia="Times New Roman" w:hAnsi="Aboriginal Serif" w:cs="Times New Roman"/>
                <w:i/>
                <w:sz w:val="20"/>
                <w:szCs w:val="20"/>
                <w:lang w:eastAsia="es-MX"/>
                <w:rPrChange w:id="2007" w:author="David Beck" w:date="2017-03-11T09:11:00Z">
                  <w:rPr>
                    <w:rFonts w:eastAsia="Times New Roman" w:cs="Times New Roman"/>
                    <w:i/>
                    <w:sz w:val="20"/>
                    <w:szCs w:val="20"/>
                    <w:lang w:eastAsia="es-MX"/>
                  </w:rPr>
                </w:rPrChange>
              </w:rPr>
            </w:pPr>
            <w:r w:rsidRPr="00280E69">
              <w:rPr>
                <w:rFonts w:ascii="Aboriginal Serif" w:eastAsia="Times New Roman" w:hAnsi="Aboriginal Serif" w:cs="Times New Roman"/>
                <w:i/>
                <w:sz w:val="20"/>
                <w:szCs w:val="20"/>
                <w:lang w:eastAsia="es-MX"/>
                <w:rPrChange w:id="2008" w:author="David Beck" w:date="2017-03-11T09:11:00Z">
                  <w:rPr>
                    <w:rFonts w:eastAsia="Times New Roman" w:cs="Times New Roman"/>
                    <w:i/>
                    <w:sz w:val="20"/>
                    <w:szCs w:val="20"/>
                    <w:lang w:eastAsia="es-MX"/>
                  </w:rPr>
                </w:rPrChange>
              </w:rPr>
              <w:t>juki:kiw</w:t>
            </w:r>
          </w:p>
          <w:p w:rsidR="00FA1A70" w:rsidRPr="002E627D" w:rsidRDefault="00280E69" w:rsidP="00FA1A70">
            <w:pPr>
              <w:spacing w:after="200" w:line="276" w:lineRule="auto"/>
              <w:rPr>
                <w:ins w:id="2009" w:author="David Beck" w:date="2017-03-09T13:36:00Z"/>
                <w:rFonts w:ascii="Aboriginal Serif" w:eastAsia="Times New Roman" w:hAnsi="Aboriginal Serif" w:cs="Times New Roman"/>
                <w:sz w:val="20"/>
                <w:szCs w:val="20"/>
                <w:lang w:val="es-MX" w:eastAsia="es-MX"/>
                <w:rPrChange w:id="2010" w:author="David Beck" w:date="2017-03-11T09:11:00Z">
                  <w:rPr>
                    <w:ins w:id="2011" w:author="David Beck" w:date="2017-03-09T13:36:00Z"/>
                    <w:rFonts w:eastAsia="Times New Roman" w:cs="Times New Roman"/>
                    <w:sz w:val="20"/>
                    <w:szCs w:val="20"/>
                    <w:lang w:val="es-MX" w:eastAsia="es-MX"/>
                  </w:rPr>
                </w:rPrChange>
              </w:rPr>
            </w:pPr>
            <w:r w:rsidRPr="00280E69">
              <w:rPr>
                <w:rFonts w:ascii="Aboriginal Serif" w:eastAsia="Times New Roman" w:hAnsi="Aboriginal Serif" w:cs="Times New Roman"/>
                <w:sz w:val="20"/>
                <w:szCs w:val="20"/>
                <w:lang w:eastAsia="es-MX"/>
                <w:rPrChange w:id="2012" w:author="David Beck" w:date="2017-03-11T09:11:00Z">
                  <w:rPr>
                    <w:rFonts w:eastAsia="Times New Roman" w:cs="Times New Roman"/>
                    <w:sz w:val="20"/>
                    <w:szCs w:val="20"/>
                    <w:lang w:eastAsia="es-MX"/>
                  </w:rPr>
                </w:rPrChange>
              </w:rPr>
              <w:t>(</w:t>
            </w:r>
            <w:r w:rsidRPr="00280E69">
              <w:rPr>
                <w:rFonts w:ascii="Aboriginal Serif" w:eastAsia="Times New Roman" w:hAnsi="Aboriginal Serif" w:cs="Times New Roman"/>
                <w:sz w:val="20"/>
                <w:szCs w:val="20"/>
                <w:lang w:val="es-MX" w:eastAsia="es-MX"/>
                <w:rPrChange w:id="2013" w:author="David Beck" w:date="2017-03-11T09:11:00Z">
                  <w:rPr>
                    <w:rFonts w:eastAsia="Times New Roman" w:cs="Times New Roman"/>
                    <w:sz w:val="20"/>
                    <w:szCs w:val="20"/>
                    <w:lang w:val="es-MX" w:eastAsia="es-MX"/>
                  </w:rPr>
                </w:rPrChange>
              </w:rPr>
              <w:t>venado-árbol)</w:t>
            </w:r>
          </w:p>
          <w:p w:rsidR="001945FE" w:rsidRPr="002E627D" w:rsidRDefault="001945FE" w:rsidP="00FA1A70">
            <w:pPr>
              <w:spacing w:after="200" w:line="276" w:lineRule="auto"/>
              <w:rPr>
                <w:ins w:id="2014" w:author="David Beck" w:date="2017-03-09T13:36:00Z"/>
                <w:rFonts w:ascii="Aboriginal Serif" w:eastAsia="Times New Roman" w:hAnsi="Aboriginal Serif" w:cs="Times New Roman"/>
                <w:sz w:val="20"/>
                <w:szCs w:val="20"/>
                <w:lang w:val="es-MX" w:eastAsia="es-MX"/>
                <w:rPrChange w:id="2015" w:author="David Beck" w:date="2017-03-11T09:11:00Z">
                  <w:rPr>
                    <w:ins w:id="2016" w:author="David Beck" w:date="2017-03-09T13:36:00Z"/>
                    <w:rFonts w:eastAsia="Times New Roman" w:cs="Times New Roman"/>
                    <w:sz w:val="20"/>
                    <w:szCs w:val="20"/>
                    <w:lang w:val="es-MX" w:eastAsia="es-MX"/>
                  </w:rPr>
                </w:rPrChange>
              </w:rPr>
            </w:pPr>
          </w:p>
          <w:p w:rsidR="001945FE" w:rsidRPr="002E627D" w:rsidRDefault="00280E69" w:rsidP="00FA1A70">
            <w:pPr>
              <w:spacing w:after="200" w:line="276" w:lineRule="auto"/>
              <w:rPr>
                <w:rFonts w:ascii="Aboriginal Serif" w:hAnsi="Aboriginal Serif"/>
                <w:color w:val="000000" w:themeColor="text1"/>
                <w:sz w:val="20"/>
                <w:szCs w:val="20"/>
                <w:lang w:val="es-MX"/>
                <w:rPrChange w:id="2017" w:author="David Beck" w:date="2017-03-11T09:11:00Z">
                  <w:rPr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ins w:id="2018" w:author="David Beck" w:date="2017-03-09T13:36:00Z">
              <w:r w:rsidRPr="00280E69">
                <w:rPr>
                  <w:rFonts w:ascii="Aboriginal Serif" w:eastAsia="Times New Roman" w:hAnsi="Aboriginal Serif" w:cs="Times New Roman"/>
                  <w:sz w:val="20"/>
                  <w:szCs w:val="20"/>
                  <w:lang w:val="es-MX" w:eastAsia="es-MX"/>
                  <w:rPrChange w:id="2019" w:author="David Beck" w:date="2017-03-11T09:11:00Z">
                    <w:rPr>
                      <w:rFonts w:eastAsia="Times New Roman" w:cs="Times New Roman"/>
                      <w:sz w:val="20"/>
                      <w:szCs w:val="20"/>
                      <w:lang w:val="es-MX" w:eastAsia="es-MX"/>
                    </w:rPr>
                  </w:rPrChange>
                </w:rPr>
                <w:t>ju:k</w:t>
              </w:r>
            </w:ins>
            <w:ins w:id="2020" w:author="David Beck" w:date="2017-03-09T13:37:00Z">
              <w:r w:rsidRPr="00280E69">
                <w:rPr>
                  <w:rFonts w:ascii="Aboriginal Serif" w:eastAsia="Times New Roman" w:hAnsi="Aboriginal Serif" w:cs="Times New Roman"/>
                  <w:sz w:val="20"/>
                  <w:szCs w:val="20"/>
                  <w:lang w:val="es-MX" w:eastAsia="es-MX"/>
                  <w:rPrChange w:id="2021" w:author="David Beck" w:date="2017-03-11T09:11:00Z">
                    <w:rPr>
                      <w:rFonts w:eastAsia="Times New Roman" w:cs="Times New Roman"/>
                      <w:sz w:val="20"/>
                      <w:szCs w:val="20"/>
                      <w:lang w:val="es-MX" w:eastAsia="es-MX"/>
                    </w:rPr>
                  </w:rPrChange>
                </w:rPr>
                <w:t>í</w:t>
              </w:r>
            </w:ins>
            <w:ins w:id="2022" w:author="David Beck" w:date="2017-03-09T13:36:00Z">
              <w:r w:rsidRPr="00280E69">
                <w:rPr>
                  <w:rFonts w:ascii="Aboriginal Serif" w:eastAsia="Times New Roman" w:hAnsi="Aboriginal Serif" w:cs="Times New Roman"/>
                  <w:sz w:val="20"/>
                  <w:szCs w:val="20"/>
                  <w:lang w:val="es-MX" w:eastAsia="es-MX"/>
                  <w:rPrChange w:id="2023" w:author="David Beck" w:date="2017-03-11T09:11:00Z">
                    <w:rPr>
                      <w:rFonts w:eastAsia="Times New Roman" w:cs="Times New Roman"/>
                      <w:sz w:val="20"/>
                      <w:szCs w:val="20"/>
                      <w:lang w:val="es-MX" w:eastAsia="es-MX"/>
                    </w:rPr>
                  </w:rPrChange>
                </w:rPr>
                <w:t>:kí</w:t>
              </w:r>
            </w:ins>
            <w:ins w:id="2024" w:author="David Beck" w:date="2017-03-09T13:37:00Z">
              <w:r w:rsidRPr="00280E69">
                <w:rPr>
                  <w:rFonts w:ascii="Aboriginal Serif" w:eastAsia="Times New Roman" w:hAnsi="Aboriginal Serif" w:cs="Times New Roman"/>
                  <w:sz w:val="20"/>
                  <w:szCs w:val="20"/>
                  <w:lang w:val="es-MX" w:eastAsia="es-MX"/>
                  <w:rPrChange w:id="2025" w:author="David Beck" w:date="2017-03-11T09:11:00Z">
                    <w:rPr>
                      <w:rFonts w:eastAsia="Times New Roman" w:cs="Times New Roman"/>
                      <w:sz w:val="20"/>
                      <w:szCs w:val="20"/>
                      <w:lang w:val="es-MX" w:eastAsia="es-MX"/>
                    </w:rPr>
                  </w:rPrChange>
                </w:rPr>
                <w:t>'</w:t>
              </w:r>
            </w:ins>
            <w:ins w:id="2026" w:author="David Beck" w:date="2017-03-09T13:36:00Z">
              <w:r w:rsidRPr="00280E69">
                <w:rPr>
                  <w:rFonts w:ascii="Aboriginal Serif" w:eastAsia="Times New Roman" w:hAnsi="Aboriginal Serif" w:cs="Times New Roman"/>
                  <w:sz w:val="20"/>
                  <w:szCs w:val="20"/>
                  <w:lang w:val="es-MX" w:eastAsia="es-MX"/>
                  <w:rPrChange w:id="2027" w:author="David Beck" w:date="2017-03-11T09:11:00Z">
                    <w:rPr>
                      <w:rFonts w:eastAsia="Times New Roman" w:cs="Times New Roman"/>
                      <w:sz w:val="20"/>
                      <w:szCs w:val="20"/>
                      <w:lang w:val="es-MX" w:eastAsia="es-MX"/>
                    </w:rPr>
                  </w:rPrChange>
                </w:rPr>
                <w:t>w</w:t>
              </w:r>
            </w:ins>
          </w:p>
          <w:p w:rsidR="00FA1A70" w:rsidRPr="002E627D" w:rsidRDefault="00FA1A70" w:rsidP="00FA1A70">
            <w:pPr>
              <w:spacing w:after="200" w:line="276" w:lineRule="auto"/>
              <w:rPr>
                <w:rFonts w:ascii="Aboriginal Serif" w:hAnsi="Aboriginal Serif"/>
                <w:i/>
                <w:color w:val="000000" w:themeColor="text1"/>
                <w:sz w:val="20"/>
                <w:szCs w:val="20"/>
                <w:rPrChange w:id="2028" w:author="David Beck" w:date="2017-03-11T09:11:00Z">
                  <w:rPr>
                    <w:i/>
                    <w:color w:val="000000" w:themeColor="text1"/>
                    <w:sz w:val="20"/>
                    <w:szCs w:val="20"/>
                  </w:rPr>
                </w:rPrChange>
              </w:rPr>
            </w:pPr>
          </w:p>
          <w:p w:rsidR="00FA1A70" w:rsidRPr="002E627D" w:rsidRDefault="00280E69" w:rsidP="00FA1A70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2029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2030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  <w:t>Nahuat de S. M. Tzinacapan</w:t>
            </w:r>
          </w:p>
          <w:p w:rsidR="00FA1A70" w:rsidRPr="002E627D" w:rsidRDefault="00280E69" w:rsidP="00FA1A70">
            <w:pPr>
              <w:spacing w:after="200" w:line="276" w:lineRule="auto"/>
              <w:rPr>
                <w:rFonts w:ascii="Aboriginal Serif" w:hAnsi="Aboriginal Serif"/>
                <w:b/>
                <w:i/>
                <w:color w:val="000000" w:themeColor="text1"/>
                <w:sz w:val="20"/>
                <w:szCs w:val="20"/>
                <w:lang w:val="es-MX"/>
                <w:rPrChange w:id="2031" w:author="David Beck" w:date="2017-03-11T09:11:00Z">
                  <w:rPr>
                    <w:b/>
                    <w:i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r w:rsidRPr="00280E69">
              <w:rPr>
                <w:rFonts w:ascii="Aboriginal Serif" w:hAnsi="Aboriginal Serif"/>
                <w:i/>
                <w:sz w:val="20"/>
                <w:szCs w:val="20"/>
                <w:rPrChange w:id="2032" w:author="David Beck" w:date="2017-03-11T09:11:00Z">
                  <w:rPr>
                    <w:i/>
                    <w:sz w:val="20"/>
                    <w:szCs w:val="20"/>
                  </w:rPr>
                </w:rPrChange>
              </w:rPr>
              <w:t>tixkowit</w:t>
            </w:r>
          </w:p>
          <w:p w:rsidR="005B75A6" w:rsidRPr="002E627D" w:rsidRDefault="005B75A6" w:rsidP="000E06A4">
            <w:pPr>
              <w:spacing w:after="200" w:line="276" w:lineRule="auto"/>
              <w:rPr>
                <w:rFonts w:ascii="Aboriginal Serif" w:hAnsi="Aboriginal Serif"/>
                <w:i/>
                <w:color w:val="000000" w:themeColor="text1"/>
                <w:sz w:val="20"/>
                <w:szCs w:val="20"/>
                <w:rPrChange w:id="2033" w:author="David Beck" w:date="2017-03-11T09:11:00Z">
                  <w:rPr>
                    <w:i/>
                    <w:color w:val="000000" w:themeColor="text1"/>
                    <w:sz w:val="20"/>
                    <w:szCs w:val="20"/>
                  </w:rPr>
                </w:rPrChange>
              </w:rPr>
            </w:pPr>
          </w:p>
          <w:p w:rsidR="005B75A6" w:rsidRPr="002E627D" w:rsidRDefault="00280E69" w:rsidP="00FA1A70">
            <w:pPr>
              <w:spacing w:after="200" w:line="276" w:lineRule="auto"/>
              <w:rPr>
                <w:rFonts w:ascii="Aboriginal Serif" w:hAnsi="Aboriginal Serif"/>
                <w:color w:val="000000" w:themeColor="text1"/>
                <w:sz w:val="20"/>
                <w:szCs w:val="20"/>
                <w:lang w:val="es-MX"/>
                <w:rPrChange w:id="2034" w:author="David Beck" w:date="2017-03-11T09:11:00Z">
                  <w:rPr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2035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>Usos:</w:t>
            </w:r>
            <w:r w:rsidRPr="00280E69">
              <w:rPr>
                <w:rFonts w:ascii="Aboriginal Serif" w:hAnsi="Aboriginal Serif"/>
                <w:color w:val="000000" w:themeColor="text1"/>
                <w:sz w:val="20"/>
                <w:szCs w:val="20"/>
                <w:lang w:val="es-MX"/>
                <w:rPrChange w:id="2036" w:author="David Beck" w:date="2017-03-11T09:11:00Z">
                  <w:rPr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 xml:space="preserve"> </w:t>
            </w:r>
          </w:p>
        </w:tc>
      </w:tr>
      <w:tr w:rsidR="005B75A6" w:rsidRPr="002E627D" w:rsidTr="00AE40F2">
        <w:trPr>
          <w:trHeight w:val="3168"/>
        </w:trPr>
        <w:tc>
          <w:tcPr>
            <w:tcW w:w="4524" w:type="dxa"/>
            <w:gridSpan w:val="2"/>
            <w:vAlign w:val="center"/>
          </w:tcPr>
          <w:p w:rsidR="005B75A6" w:rsidRPr="002E627D" w:rsidRDefault="005B75A6" w:rsidP="008B0C1C">
            <w:pPr>
              <w:spacing w:after="200" w:line="276" w:lineRule="auto"/>
              <w:jc w:val="center"/>
              <w:rPr>
                <w:rFonts w:ascii="Aboriginal Serif" w:hAnsi="Aboriginal Serif"/>
                <w:noProof/>
                <w:color w:val="000000" w:themeColor="text1"/>
                <w:sz w:val="20"/>
                <w:szCs w:val="20"/>
                <w:rPrChange w:id="2037" w:author="David Beck" w:date="2017-03-11T09:11:00Z">
                  <w:rPr>
                    <w:noProof/>
                    <w:color w:val="000000" w:themeColor="text1"/>
                    <w:sz w:val="20"/>
                    <w:szCs w:val="20"/>
                  </w:rPr>
                </w:rPrChange>
              </w:rPr>
            </w:pPr>
          </w:p>
        </w:tc>
        <w:tc>
          <w:tcPr>
            <w:tcW w:w="4501" w:type="dxa"/>
            <w:gridSpan w:val="2"/>
            <w:vAlign w:val="center"/>
          </w:tcPr>
          <w:p w:rsidR="005B75A6" w:rsidRPr="002E627D" w:rsidRDefault="005B75A6" w:rsidP="008B0C1C">
            <w:pPr>
              <w:spacing w:after="200" w:line="276" w:lineRule="auto"/>
              <w:jc w:val="center"/>
              <w:rPr>
                <w:rFonts w:ascii="Aboriginal Serif" w:hAnsi="Aboriginal Serif"/>
                <w:noProof/>
                <w:color w:val="000000" w:themeColor="text1"/>
                <w:sz w:val="20"/>
                <w:szCs w:val="20"/>
                <w:rPrChange w:id="2038" w:author="David Beck" w:date="2017-03-11T09:11:00Z">
                  <w:rPr>
                    <w:noProof/>
                    <w:color w:val="000000" w:themeColor="text1"/>
                    <w:sz w:val="20"/>
                    <w:szCs w:val="20"/>
                  </w:rPr>
                </w:rPrChange>
              </w:rPr>
            </w:pPr>
          </w:p>
        </w:tc>
        <w:tc>
          <w:tcPr>
            <w:tcW w:w="2705" w:type="dxa"/>
          </w:tcPr>
          <w:p w:rsidR="005B75A6" w:rsidRPr="002E627D" w:rsidRDefault="00280E69" w:rsidP="000E06A4">
            <w:pPr>
              <w:spacing w:after="200" w:line="276" w:lineRule="auto"/>
              <w:rPr>
                <w:rFonts w:ascii="Aboriginal Serif" w:hAnsi="Aboriginal Serif" w:cs="Times New Roman"/>
                <w:color w:val="000000"/>
                <w:sz w:val="20"/>
                <w:szCs w:val="20"/>
                <w:rPrChange w:id="2039" w:author="David Beck" w:date="2017-03-11T09:11:00Z">
                  <w:rPr>
                    <w:rFonts w:cs="Times New Roman"/>
                    <w:color w:val="000000"/>
                    <w:sz w:val="20"/>
                    <w:szCs w:val="20"/>
                  </w:rPr>
                </w:rPrChange>
              </w:rPr>
            </w:pPr>
            <w:r w:rsidRPr="00280E69">
              <w:rPr>
                <w:rFonts w:ascii="Aboriginal Serif" w:hAnsi="Aboriginal Serif" w:cs="Times New Roman"/>
                <w:b/>
                <w:color w:val="000000"/>
                <w:sz w:val="20"/>
                <w:szCs w:val="20"/>
                <w:rPrChange w:id="2040" w:author="David Beck" w:date="2017-03-11T09:11:00Z">
                  <w:rPr>
                    <w:rFonts w:cs="Times New Roman"/>
                    <w:b/>
                    <w:color w:val="000000"/>
                    <w:sz w:val="20"/>
                    <w:szCs w:val="20"/>
                  </w:rPr>
                </w:rPrChange>
              </w:rPr>
              <w:t>Amaranthaceae</w:t>
            </w:r>
          </w:p>
          <w:p w:rsidR="005B75A6" w:rsidRPr="002E627D" w:rsidRDefault="00280E69" w:rsidP="000E06A4">
            <w:pPr>
              <w:spacing w:after="200" w:line="276" w:lineRule="auto"/>
              <w:rPr>
                <w:rFonts w:ascii="Aboriginal Serif" w:hAnsi="Aboriginal Serif"/>
                <w:color w:val="000000" w:themeColor="text1"/>
                <w:sz w:val="20"/>
                <w:szCs w:val="20"/>
                <w:lang w:val="es-MX"/>
                <w:rPrChange w:id="2041" w:author="David Beck" w:date="2017-03-11T09:11:00Z">
                  <w:rPr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r w:rsidRPr="00280E69">
              <w:rPr>
                <w:rFonts w:ascii="Aboriginal Serif" w:hAnsi="Aboriginal Serif" w:cs="Times New Roman"/>
                <w:i/>
                <w:color w:val="000000"/>
                <w:sz w:val="20"/>
                <w:szCs w:val="20"/>
                <w:rPrChange w:id="2042" w:author="David Beck" w:date="2017-03-11T09:11:00Z">
                  <w:rPr>
                    <w:rFonts w:cs="Times New Roman"/>
                    <w:i/>
                    <w:color w:val="000000"/>
                    <w:sz w:val="20"/>
                    <w:szCs w:val="20"/>
                  </w:rPr>
                </w:rPrChange>
              </w:rPr>
              <w:t xml:space="preserve">Amaranthus </w:t>
            </w:r>
            <w:r w:rsidRPr="00280E69">
              <w:rPr>
                <w:rFonts w:ascii="Aboriginal Serif" w:hAnsi="Aboriginal Serif" w:cs="Times New Roman"/>
                <w:color w:val="000000"/>
                <w:sz w:val="20"/>
                <w:szCs w:val="20"/>
                <w:rPrChange w:id="2043" w:author="David Beck" w:date="2017-03-11T09:11:00Z">
                  <w:rPr>
                    <w:rFonts w:cs="Times New Roman"/>
                    <w:color w:val="000000"/>
                    <w:sz w:val="20"/>
                    <w:szCs w:val="20"/>
                  </w:rPr>
                </w:rPrChange>
              </w:rPr>
              <w:t>sp.</w:t>
            </w:r>
          </w:p>
          <w:p w:rsidR="005B75A6" w:rsidRPr="002E627D" w:rsidRDefault="005B75A6" w:rsidP="000E06A4">
            <w:pPr>
              <w:spacing w:after="200" w:line="276" w:lineRule="auto"/>
              <w:rPr>
                <w:rFonts w:ascii="Aboriginal Serif" w:hAnsi="Aboriginal Serif"/>
                <w:color w:val="000000" w:themeColor="text1"/>
                <w:sz w:val="20"/>
                <w:szCs w:val="20"/>
                <w:lang w:val="es-MX"/>
                <w:rPrChange w:id="2044" w:author="David Beck" w:date="2017-03-11T09:11:00Z">
                  <w:rPr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</w:p>
          <w:p w:rsidR="005B75A6" w:rsidRPr="002E627D" w:rsidRDefault="00280E69" w:rsidP="000E06A4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2045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2046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>Colecta: 72042</w:t>
            </w:r>
          </w:p>
          <w:p w:rsidR="005B75A6" w:rsidRPr="002E627D" w:rsidRDefault="005B75A6" w:rsidP="000E06A4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2047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</w:pPr>
          </w:p>
        </w:tc>
        <w:tc>
          <w:tcPr>
            <w:tcW w:w="2706" w:type="dxa"/>
          </w:tcPr>
          <w:p w:rsidR="005B75A6" w:rsidRPr="002E627D" w:rsidRDefault="00280E69" w:rsidP="000E06A4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2048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2049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>Totonaco de Ecatlán</w:t>
            </w:r>
          </w:p>
          <w:p w:rsidR="005B75A6" w:rsidRPr="002E627D" w:rsidRDefault="00280E69" w:rsidP="000E06A4">
            <w:pPr>
              <w:spacing w:after="200" w:line="276" w:lineRule="auto"/>
              <w:rPr>
                <w:rFonts w:ascii="Aboriginal Serif" w:hAnsi="Aboriginal Serif"/>
                <w:i/>
                <w:color w:val="000000" w:themeColor="text1"/>
                <w:sz w:val="20"/>
                <w:szCs w:val="20"/>
                <w:lang w:val="es-MX"/>
                <w:rPrChange w:id="2050" w:author="David Beck" w:date="2017-03-11T09:11:00Z">
                  <w:rPr>
                    <w:i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r w:rsidRPr="00280E69">
              <w:rPr>
                <w:rFonts w:ascii="Aboriginal Serif" w:hAnsi="Aboriginal Serif"/>
                <w:i/>
                <w:color w:val="000000" w:themeColor="text1"/>
                <w:sz w:val="20"/>
                <w:szCs w:val="20"/>
                <w:lang w:val="es-MX"/>
                <w:rPrChange w:id="2051" w:author="David Beck" w:date="2017-03-11T09:11:00Z">
                  <w:rPr>
                    <w:i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>tsawa:kaka</w:t>
            </w:r>
          </w:p>
          <w:p w:rsidR="00FA1A70" w:rsidRPr="002E627D" w:rsidRDefault="00FA1A70" w:rsidP="000E06A4">
            <w:pPr>
              <w:spacing w:after="200" w:line="276" w:lineRule="auto"/>
              <w:rPr>
                <w:ins w:id="2052" w:author="David Beck" w:date="2017-03-09T13:38:00Z"/>
                <w:rFonts w:ascii="Aboriginal Serif" w:hAnsi="Aboriginal Serif"/>
                <w:i/>
                <w:color w:val="000000" w:themeColor="text1"/>
                <w:sz w:val="20"/>
                <w:szCs w:val="20"/>
                <w:lang w:val="es-MX"/>
                <w:rPrChange w:id="2053" w:author="David Beck" w:date="2017-03-11T09:11:00Z">
                  <w:rPr>
                    <w:ins w:id="2054" w:author="David Beck" w:date="2017-03-09T13:38:00Z"/>
                    <w:i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</w:p>
          <w:p w:rsidR="005E3405" w:rsidRPr="002E627D" w:rsidRDefault="00280E69" w:rsidP="000E06A4">
            <w:pPr>
              <w:spacing w:after="200" w:line="276" w:lineRule="auto"/>
              <w:rPr>
                <w:ins w:id="2055" w:author="David Beck" w:date="2017-03-09T13:39:00Z"/>
                <w:rFonts w:ascii="Aboriginal Serif" w:hAnsi="Aboriginal Serif"/>
                <w:i/>
                <w:color w:val="000000" w:themeColor="text1"/>
                <w:sz w:val="20"/>
                <w:szCs w:val="20"/>
                <w:lang w:val="es-MX"/>
                <w:rPrChange w:id="2056" w:author="David Beck" w:date="2017-03-11T09:11:00Z">
                  <w:rPr>
                    <w:ins w:id="2057" w:author="David Beck" w:date="2017-03-09T13:39:00Z"/>
                    <w:i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ins w:id="2058" w:author="David Beck" w:date="2017-03-09T13:38:00Z">
              <w:r w:rsidRPr="00280E69">
                <w:rPr>
                  <w:rFonts w:ascii="Aboriginal Serif" w:hAnsi="Aboriginal Serif"/>
                  <w:i/>
                  <w:color w:val="000000" w:themeColor="text1"/>
                  <w:sz w:val="20"/>
                  <w:szCs w:val="20"/>
                  <w:lang w:val="es-MX"/>
                  <w:rPrChange w:id="2059" w:author="David Beck" w:date="2017-03-11T09:11:00Z">
                    <w:rPr>
                      <w:i/>
                      <w:color w:val="000000" w:themeColor="text1"/>
                      <w:sz w:val="20"/>
                      <w:szCs w:val="20"/>
                      <w:lang w:val="es-MX"/>
                    </w:rPr>
                  </w:rPrChange>
                </w:rPr>
                <w:t>tsawa:káka'</w:t>
              </w:r>
            </w:ins>
          </w:p>
          <w:p w:rsidR="00D64DC6" w:rsidRPr="002E627D" w:rsidRDefault="00D64DC6" w:rsidP="000E06A4">
            <w:pPr>
              <w:spacing w:after="200" w:line="276" w:lineRule="auto"/>
              <w:rPr>
                <w:ins w:id="2060" w:author="David Beck" w:date="2017-03-09T13:40:00Z"/>
                <w:rFonts w:ascii="Aboriginal Serif" w:hAnsi="Aboriginal Serif"/>
                <w:i/>
                <w:color w:val="000000" w:themeColor="text1"/>
                <w:sz w:val="20"/>
                <w:szCs w:val="20"/>
                <w:lang w:val="es-MX"/>
                <w:rPrChange w:id="2061" w:author="David Beck" w:date="2017-03-11T09:11:00Z">
                  <w:rPr>
                    <w:ins w:id="2062" w:author="David Beck" w:date="2017-03-09T13:40:00Z"/>
                    <w:i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</w:p>
          <w:p w:rsidR="00D64DC6" w:rsidRPr="002E627D" w:rsidRDefault="00280E69" w:rsidP="000E06A4">
            <w:pPr>
              <w:spacing w:after="200" w:line="276" w:lineRule="auto"/>
              <w:rPr>
                <w:ins w:id="2063" w:author="David Beck" w:date="2017-03-09T13:40:00Z"/>
                <w:rFonts w:ascii="Aboriginal Serif" w:hAnsi="Aboriginal Serif"/>
                <w:i/>
                <w:color w:val="000000" w:themeColor="text1"/>
                <w:sz w:val="20"/>
                <w:szCs w:val="20"/>
                <w:lang w:val="es-MX"/>
                <w:rPrChange w:id="2064" w:author="David Beck" w:date="2017-03-11T09:11:00Z">
                  <w:rPr>
                    <w:ins w:id="2065" w:author="David Beck" w:date="2017-03-09T13:40:00Z"/>
                    <w:i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ins w:id="2066" w:author="David Beck" w:date="2017-03-09T13:40:00Z">
              <w:r w:rsidRPr="00280E69">
                <w:rPr>
                  <w:rFonts w:ascii="Aboriginal Serif" w:hAnsi="Aboriginal Serif"/>
                  <w:i/>
                  <w:color w:val="000000" w:themeColor="text1"/>
                  <w:sz w:val="20"/>
                  <w:szCs w:val="20"/>
                  <w:lang w:val="es-MX"/>
                  <w:rPrChange w:id="2067" w:author="David Beck" w:date="2017-03-11T09:11:00Z">
                    <w:rPr>
                      <w:i/>
                      <w:color w:val="000000" w:themeColor="text1"/>
                      <w:sz w:val="20"/>
                      <w:szCs w:val="20"/>
                      <w:lang w:val="es-MX"/>
                    </w:rPr>
                  </w:rPrChange>
                </w:rPr>
                <w:t>cf</w:t>
              </w:r>
            </w:ins>
          </w:p>
          <w:p w:rsidR="00D64DC6" w:rsidRPr="002E627D" w:rsidRDefault="00280E69" w:rsidP="000E06A4">
            <w:pPr>
              <w:spacing w:after="200" w:line="276" w:lineRule="auto"/>
              <w:rPr>
                <w:rFonts w:ascii="Aboriginal Serif" w:hAnsi="Aboriginal Serif"/>
                <w:i/>
                <w:color w:val="000000" w:themeColor="text1"/>
                <w:sz w:val="20"/>
                <w:szCs w:val="20"/>
                <w:lang w:val="es-MX"/>
                <w:rPrChange w:id="2068" w:author="David Beck" w:date="2017-03-11T09:11:00Z">
                  <w:rPr>
                    <w:i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ins w:id="2069" w:author="David Beck" w:date="2017-03-09T13:40:00Z">
              <w:r w:rsidRPr="00280E69">
                <w:rPr>
                  <w:rFonts w:ascii="Aboriginal Serif" w:hAnsi="Aboriginal Serif"/>
                  <w:i/>
                  <w:color w:val="000000" w:themeColor="text1"/>
                  <w:sz w:val="20"/>
                  <w:szCs w:val="20"/>
                  <w:lang w:val="es-MX"/>
                  <w:rPrChange w:id="2070" w:author="David Beck" w:date="2017-03-11T09:11:00Z">
                    <w:rPr>
                      <w:i/>
                      <w:color w:val="000000" w:themeColor="text1"/>
                      <w:sz w:val="20"/>
                      <w:szCs w:val="20"/>
                      <w:lang w:val="es-MX"/>
                    </w:rPr>
                  </w:rPrChange>
                </w:rPr>
                <w:t>tzáwa:' (n) Amaranth (Amaranthus spp.), eaten boiled or boiled then drained and fried with onion, tomatoes, and chiles</w:t>
              </w:r>
            </w:ins>
          </w:p>
          <w:p w:rsidR="00FA1A70" w:rsidRPr="002E627D" w:rsidRDefault="00280E69" w:rsidP="00FA1A70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2071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2072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  <w:t>Nahuat de S. M. Tzinacapan</w:t>
            </w:r>
          </w:p>
          <w:p w:rsidR="00FA1A70" w:rsidRPr="002E627D" w:rsidRDefault="00280E69" w:rsidP="00FA1A70">
            <w:pPr>
              <w:spacing w:after="200" w:line="276" w:lineRule="auto"/>
              <w:rPr>
                <w:rFonts w:ascii="Aboriginal Serif" w:hAnsi="Aboriginal Serif"/>
                <w:b/>
                <w:i/>
                <w:color w:val="000000" w:themeColor="text1"/>
                <w:sz w:val="20"/>
                <w:szCs w:val="20"/>
                <w:lang w:val="es-MX"/>
                <w:rPrChange w:id="2073" w:author="David Beck" w:date="2017-03-11T09:11:00Z">
                  <w:rPr>
                    <w:b/>
                    <w:i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r w:rsidRPr="00280E69">
              <w:rPr>
                <w:rFonts w:ascii="Aboriginal Serif" w:hAnsi="Aboriginal Serif"/>
                <w:i/>
                <w:sz w:val="20"/>
                <w:szCs w:val="20"/>
                <w:rPrChange w:id="2074" w:author="David Beck" w:date="2017-03-11T09:11:00Z">
                  <w:rPr>
                    <w:i/>
                    <w:sz w:val="20"/>
                    <w:szCs w:val="20"/>
                  </w:rPr>
                </w:rPrChange>
              </w:rPr>
              <w:t>wa:wkilit</w:t>
            </w:r>
          </w:p>
          <w:p w:rsidR="00FA1A70" w:rsidRPr="002E627D" w:rsidRDefault="00FA1A70" w:rsidP="00FA1A70">
            <w:pPr>
              <w:spacing w:after="200" w:line="276" w:lineRule="auto"/>
              <w:rPr>
                <w:rFonts w:ascii="Aboriginal Serif" w:hAnsi="Aboriginal Serif"/>
                <w:i/>
                <w:color w:val="000000" w:themeColor="text1"/>
                <w:sz w:val="20"/>
                <w:szCs w:val="20"/>
                <w:rPrChange w:id="2075" w:author="David Beck" w:date="2017-03-11T09:11:00Z">
                  <w:rPr>
                    <w:i/>
                    <w:color w:val="000000" w:themeColor="text1"/>
                    <w:sz w:val="20"/>
                    <w:szCs w:val="20"/>
                  </w:rPr>
                </w:rPrChange>
              </w:rPr>
            </w:pPr>
          </w:p>
          <w:p w:rsidR="005B75A6" w:rsidRPr="002E627D" w:rsidRDefault="00280E69" w:rsidP="00FA1A70">
            <w:pPr>
              <w:spacing w:after="200" w:line="276" w:lineRule="auto"/>
              <w:rPr>
                <w:rFonts w:ascii="Aboriginal Serif" w:hAnsi="Aboriginal Serif"/>
                <w:i/>
                <w:color w:val="000000" w:themeColor="text1"/>
                <w:sz w:val="20"/>
                <w:szCs w:val="20"/>
                <w:lang w:val="es-MX"/>
                <w:rPrChange w:id="2076" w:author="David Beck" w:date="2017-03-11T09:11:00Z">
                  <w:rPr>
                    <w:i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2077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>Usos:</w:t>
            </w:r>
            <w:r w:rsidRPr="00280E69">
              <w:rPr>
                <w:rFonts w:ascii="Aboriginal Serif" w:hAnsi="Aboriginal Serif"/>
                <w:color w:val="000000" w:themeColor="text1"/>
                <w:sz w:val="20"/>
                <w:szCs w:val="20"/>
                <w:lang w:val="es-MX"/>
                <w:rPrChange w:id="2078" w:author="David Beck" w:date="2017-03-11T09:11:00Z">
                  <w:rPr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 xml:space="preserve"> </w:t>
            </w:r>
          </w:p>
        </w:tc>
      </w:tr>
      <w:tr w:rsidR="005B75A6" w:rsidRPr="002E627D" w:rsidTr="00AE40F2">
        <w:trPr>
          <w:trHeight w:val="3168"/>
        </w:trPr>
        <w:tc>
          <w:tcPr>
            <w:tcW w:w="4524" w:type="dxa"/>
            <w:gridSpan w:val="2"/>
            <w:vAlign w:val="center"/>
          </w:tcPr>
          <w:p w:rsidR="005B75A6" w:rsidRPr="002E627D" w:rsidRDefault="005B75A6" w:rsidP="008B0C1C">
            <w:pPr>
              <w:spacing w:after="200" w:line="276" w:lineRule="auto"/>
              <w:jc w:val="center"/>
              <w:rPr>
                <w:rFonts w:ascii="Aboriginal Serif" w:hAnsi="Aboriginal Serif"/>
                <w:noProof/>
                <w:color w:val="000000" w:themeColor="text1"/>
                <w:sz w:val="20"/>
                <w:szCs w:val="20"/>
                <w:rPrChange w:id="2079" w:author="David Beck" w:date="2017-03-11T09:11:00Z">
                  <w:rPr>
                    <w:noProof/>
                    <w:color w:val="000000" w:themeColor="text1"/>
                    <w:sz w:val="20"/>
                    <w:szCs w:val="20"/>
                  </w:rPr>
                </w:rPrChange>
              </w:rPr>
            </w:pPr>
          </w:p>
        </w:tc>
        <w:tc>
          <w:tcPr>
            <w:tcW w:w="4501" w:type="dxa"/>
            <w:gridSpan w:val="2"/>
            <w:vAlign w:val="center"/>
          </w:tcPr>
          <w:p w:rsidR="005B75A6" w:rsidRPr="002E627D" w:rsidRDefault="005B75A6" w:rsidP="008B0C1C">
            <w:pPr>
              <w:spacing w:after="200" w:line="276" w:lineRule="auto"/>
              <w:jc w:val="center"/>
              <w:rPr>
                <w:rFonts w:ascii="Aboriginal Serif" w:hAnsi="Aboriginal Serif"/>
                <w:noProof/>
                <w:color w:val="000000" w:themeColor="text1"/>
                <w:sz w:val="20"/>
                <w:szCs w:val="20"/>
                <w:rPrChange w:id="2080" w:author="David Beck" w:date="2017-03-11T09:11:00Z">
                  <w:rPr>
                    <w:noProof/>
                    <w:color w:val="000000" w:themeColor="text1"/>
                    <w:sz w:val="20"/>
                    <w:szCs w:val="20"/>
                  </w:rPr>
                </w:rPrChange>
              </w:rPr>
            </w:pPr>
          </w:p>
        </w:tc>
        <w:tc>
          <w:tcPr>
            <w:tcW w:w="2705" w:type="dxa"/>
          </w:tcPr>
          <w:p w:rsidR="00FA1A70" w:rsidRPr="002E627D" w:rsidRDefault="00280E69" w:rsidP="00FA1A70">
            <w:pPr>
              <w:spacing w:after="200" w:line="276" w:lineRule="auto"/>
              <w:rPr>
                <w:rFonts w:ascii="Aboriginal Serif" w:hAnsi="Aboriginal Serif" w:cs="Times New Roman"/>
                <w:color w:val="000000"/>
                <w:sz w:val="20"/>
                <w:szCs w:val="20"/>
                <w:rPrChange w:id="2081" w:author="David Beck" w:date="2017-03-11T09:11:00Z">
                  <w:rPr>
                    <w:rFonts w:cs="Times New Roman"/>
                    <w:color w:val="000000"/>
                    <w:sz w:val="20"/>
                    <w:szCs w:val="20"/>
                  </w:rPr>
                </w:rPrChange>
              </w:rPr>
            </w:pPr>
            <w:r w:rsidRPr="00280E69">
              <w:rPr>
                <w:rFonts w:ascii="Aboriginal Serif" w:hAnsi="Aboriginal Serif" w:cs="Times New Roman"/>
                <w:b/>
                <w:color w:val="000000"/>
                <w:sz w:val="20"/>
                <w:szCs w:val="20"/>
                <w:rPrChange w:id="2082" w:author="David Beck" w:date="2017-03-11T09:11:00Z">
                  <w:rPr>
                    <w:rFonts w:cs="Times New Roman"/>
                    <w:b/>
                    <w:color w:val="000000"/>
                    <w:sz w:val="20"/>
                    <w:szCs w:val="20"/>
                  </w:rPr>
                </w:rPrChange>
              </w:rPr>
              <w:t>Amaranthaceae</w:t>
            </w:r>
          </w:p>
          <w:p w:rsidR="00FA1A70" w:rsidRPr="002E627D" w:rsidRDefault="00280E69" w:rsidP="00FA1A70">
            <w:pPr>
              <w:spacing w:after="200" w:line="276" w:lineRule="auto"/>
              <w:rPr>
                <w:rFonts w:ascii="Aboriginal Serif" w:hAnsi="Aboriginal Serif"/>
                <w:color w:val="000000" w:themeColor="text1"/>
                <w:sz w:val="20"/>
                <w:szCs w:val="20"/>
                <w:lang w:val="es-MX"/>
                <w:rPrChange w:id="2083" w:author="David Beck" w:date="2017-03-11T09:11:00Z">
                  <w:rPr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r w:rsidRPr="00280E69">
              <w:rPr>
                <w:rFonts w:ascii="Aboriginal Serif" w:hAnsi="Aboriginal Serif" w:cs="Times New Roman"/>
                <w:i/>
                <w:color w:val="000000"/>
                <w:sz w:val="20"/>
                <w:szCs w:val="20"/>
                <w:rPrChange w:id="2084" w:author="David Beck" w:date="2017-03-11T09:11:00Z">
                  <w:rPr>
                    <w:rFonts w:cs="Times New Roman"/>
                    <w:i/>
                    <w:color w:val="000000"/>
                    <w:sz w:val="20"/>
                    <w:szCs w:val="20"/>
                  </w:rPr>
                </w:rPrChange>
              </w:rPr>
              <w:t xml:space="preserve">Amaranthus </w:t>
            </w:r>
            <w:r w:rsidRPr="00280E69">
              <w:rPr>
                <w:rFonts w:ascii="Aboriginal Serif" w:hAnsi="Aboriginal Serif" w:cs="Times New Roman"/>
                <w:color w:val="000000"/>
                <w:sz w:val="20"/>
                <w:szCs w:val="20"/>
                <w:rPrChange w:id="2085" w:author="David Beck" w:date="2017-03-11T09:11:00Z">
                  <w:rPr>
                    <w:rFonts w:cs="Times New Roman"/>
                    <w:color w:val="000000"/>
                    <w:sz w:val="20"/>
                    <w:szCs w:val="20"/>
                  </w:rPr>
                </w:rPrChange>
              </w:rPr>
              <w:t>sp.</w:t>
            </w:r>
          </w:p>
          <w:p w:rsidR="005B75A6" w:rsidRPr="002E627D" w:rsidRDefault="005B75A6" w:rsidP="000E06A4">
            <w:pPr>
              <w:spacing w:after="200" w:line="276" w:lineRule="auto"/>
              <w:rPr>
                <w:rFonts w:ascii="Aboriginal Serif" w:hAnsi="Aboriginal Serif"/>
                <w:color w:val="000000" w:themeColor="text1"/>
                <w:sz w:val="20"/>
                <w:szCs w:val="20"/>
                <w:lang w:val="es-MX"/>
                <w:rPrChange w:id="2086" w:author="David Beck" w:date="2017-03-11T09:11:00Z">
                  <w:rPr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</w:p>
          <w:p w:rsidR="005B75A6" w:rsidRPr="002E627D" w:rsidRDefault="00280E69" w:rsidP="000E06A4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2087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2088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>Colecta: 72043</w:t>
            </w:r>
          </w:p>
          <w:p w:rsidR="005B75A6" w:rsidRPr="002E627D" w:rsidRDefault="005B75A6" w:rsidP="000E06A4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2089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</w:pPr>
          </w:p>
        </w:tc>
        <w:tc>
          <w:tcPr>
            <w:tcW w:w="2706" w:type="dxa"/>
          </w:tcPr>
          <w:p w:rsidR="005B75A6" w:rsidRPr="002E627D" w:rsidRDefault="00280E69" w:rsidP="000E06A4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2090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2091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>Totonaco de Ecatlán</w:t>
            </w:r>
          </w:p>
          <w:p w:rsidR="005B75A6" w:rsidRPr="002E627D" w:rsidRDefault="00280E69" w:rsidP="000E06A4">
            <w:pPr>
              <w:spacing w:after="200" w:line="276" w:lineRule="auto"/>
              <w:rPr>
                <w:rFonts w:ascii="Aboriginal Serif" w:hAnsi="Aboriginal Serif"/>
                <w:color w:val="000000" w:themeColor="text1"/>
                <w:sz w:val="20"/>
                <w:szCs w:val="20"/>
                <w:lang w:val="es-MX"/>
                <w:rPrChange w:id="2092" w:author="David Beck" w:date="2017-03-11T09:11:00Z">
                  <w:rPr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r w:rsidRPr="00280E69">
              <w:rPr>
                <w:rFonts w:ascii="Aboriginal Serif" w:hAnsi="Aboriginal Serif"/>
                <w:color w:val="000000" w:themeColor="text1"/>
                <w:sz w:val="20"/>
                <w:szCs w:val="20"/>
                <w:lang w:val="es-MX"/>
                <w:rPrChange w:id="2093" w:author="David Beck" w:date="2017-03-11T09:11:00Z">
                  <w:rPr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>sin nombre</w:t>
            </w:r>
          </w:p>
          <w:p w:rsidR="005B75A6" w:rsidRPr="002E627D" w:rsidRDefault="005B75A6" w:rsidP="000E06A4">
            <w:pPr>
              <w:spacing w:after="200" w:line="276" w:lineRule="auto"/>
              <w:rPr>
                <w:rFonts w:ascii="Aboriginal Serif" w:hAnsi="Aboriginal Serif"/>
                <w:i/>
                <w:color w:val="000000" w:themeColor="text1"/>
                <w:sz w:val="20"/>
                <w:szCs w:val="20"/>
                <w:lang w:val="es-MX"/>
                <w:rPrChange w:id="2094" w:author="David Beck" w:date="2017-03-11T09:11:00Z">
                  <w:rPr>
                    <w:i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</w:p>
          <w:p w:rsidR="00FA1A70" w:rsidRPr="002E627D" w:rsidRDefault="00280E69" w:rsidP="00FA1A70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2095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2096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  <w:t>Nahuat de S. M. Tzinacapan</w:t>
            </w:r>
          </w:p>
          <w:p w:rsidR="00FA1A70" w:rsidRPr="002E627D" w:rsidRDefault="00280E69" w:rsidP="00FA1A70">
            <w:pPr>
              <w:spacing w:after="200" w:line="276" w:lineRule="auto"/>
              <w:rPr>
                <w:rFonts w:ascii="Aboriginal Serif" w:hAnsi="Aboriginal Serif"/>
                <w:b/>
                <w:i/>
                <w:color w:val="000000" w:themeColor="text1"/>
                <w:sz w:val="20"/>
                <w:szCs w:val="20"/>
                <w:lang w:val="es-MX"/>
                <w:rPrChange w:id="2097" w:author="David Beck" w:date="2017-03-11T09:11:00Z">
                  <w:rPr>
                    <w:b/>
                    <w:i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r w:rsidRPr="00280E69">
              <w:rPr>
                <w:rFonts w:ascii="Aboriginal Serif" w:hAnsi="Aboriginal Serif"/>
                <w:i/>
                <w:sz w:val="20"/>
                <w:szCs w:val="20"/>
                <w:rPrChange w:id="2098" w:author="David Beck" w:date="2017-03-11T09:11:00Z">
                  <w:rPr>
                    <w:i/>
                    <w:sz w:val="20"/>
                    <w:szCs w:val="20"/>
                  </w:rPr>
                </w:rPrChange>
              </w:rPr>
              <w:t>wa:wkilit</w:t>
            </w:r>
          </w:p>
          <w:p w:rsidR="00FA1A70" w:rsidRPr="002E627D" w:rsidRDefault="00FA1A70" w:rsidP="000E06A4">
            <w:pPr>
              <w:spacing w:after="200" w:line="276" w:lineRule="auto"/>
              <w:rPr>
                <w:rFonts w:ascii="Aboriginal Serif" w:hAnsi="Aboriginal Serif"/>
                <w:i/>
                <w:color w:val="000000" w:themeColor="text1"/>
                <w:sz w:val="20"/>
                <w:szCs w:val="20"/>
                <w:lang w:val="es-MX"/>
                <w:rPrChange w:id="2099" w:author="David Beck" w:date="2017-03-11T09:11:00Z">
                  <w:rPr>
                    <w:i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</w:p>
          <w:p w:rsidR="005B75A6" w:rsidRPr="002E627D" w:rsidRDefault="00280E69" w:rsidP="00FA1A70">
            <w:pPr>
              <w:spacing w:after="200" w:line="276" w:lineRule="auto"/>
              <w:rPr>
                <w:rFonts w:ascii="Aboriginal Serif" w:hAnsi="Aboriginal Serif"/>
                <w:i/>
                <w:color w:val="000000" w:themeColor="text1"/>
                <w:sz w:val="20"/>
                <w:szCs w:val="20"/>
                <w:lang w:val="es-MX"/>
                <w:rPrChange w:id="2100" w:author="David Beck" w:date="2017-03-11T09:11:00Z">
                  <w:rPr>
                    <w:i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2101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>Usos:</w:t>
            </w:r>
            <w:r w:rsidRPr="00280E69">
              <w:rPr>
                <w:rFonts w:ascii="Aboriginal Serif" w:hAnsi="Aboriginal Serif"/>
                <w:color w:val="000000" w:themeColor="text1"/>
                <w:sz w:val="20"/>
                <w:szCs w:val="20"/>
                <w:lang w:val="es-MX"/>
                <w:rPrChange w:id="2102" w:author="David Beck" w:date="2017-03-11T09:11:00Z">
                  <w:rPr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 xml:space="preserve"> </w:t>
            </w:r>
          </w:p>
        </w:tc>
      </w:tr>
      <w:tr w:rsidR="005B75A6" w:rsidRPr="002E627D" w:rsidTr="00AE40F2">
        <w:trPr>
          <w:trHeight w:val="3168"/>
        </w:trPr>
        <w:tc>
          <w:tcPr>
            <w:tcW w:w="4524" w:type="dxa"/>
            <w:gridSpan w:val="2"/>
            <w:vAlign w:val="center"/>
          </w:tcPr>
          <w:p w:rsidR="005B75A6" w:rsidRPr="002E627D" w:rsidRDefault="005B75A6" w:rsidP="008B0C1C">
            <w:pPr>
              <w:spacing w:after="200" w:line="276" w:lineRule="auto"/>
              <w:jc w:val="center"/>
              <w:rPr>
                <w:rFonts w:ascii="Aboriginal Serif" w:hAnsi="Aboriginal Serif"/>
                <w:noProof/>
                <w:color w:val="000000" w:themeColor="text1"/>
                <w:sz w:val="20"/>
                <w:szCs w:val="20"/>
                <w:rPrChange w:id="2103" w:author="David Beck" w:date="2017-03-11T09:11:00Z">
                  <w:rPr>
                    <w:noProof/>
                    <w:color w:val="000000" w:themeColor="text1"/>
                    <w:sz w:val="20"/>
                    <w:szCs w:val="20"/>
                  </w:rPr>
                </w:rPrChange>
              </w:rPr>
            </w:pPr>
          </w:p>
        </w:tc>
        <w:tc>
          <w:tcPr>
            <w:tcW w:w="4501" w:type="dxa"/>
            <w:gridSpan w:val="2"/>
            <w:vAlign w:val="center"/>
          </w:tcPr>
          <w:p w:rsidR="005B75A6" w:rsidRPr="002E627D" w:rsidRDefault="005B75A6" w:rsidP="008B0C1C">
            <w:pPr>
              <w:spacing w:after="200" w:line="276" w:lineRule="auto"/>
              <w:jc w:val="center"/>
              <w:rPr>
                <w:rFonts w:ascii="Aboriginal Serif" w:hAnsi="Aboriginal Serif"/>
                <w:noProof/>
                <w:color w:val="000000" w:themeColor="text1"/>
                <w:sz w:val="20"/>
                <w:szCs w:val="20"/>
                <w:rPrChange w:id="2104" w:author="David Beck" w:date="2017-03-11T09:11:00Z">
                  <w:rPr>
                    <w:noProof/>
                    <w:color w:val="000000" w:themeColor="text1"/>
                    <w:sz w:val="20"/>
                    <w:szCs w:val="20"/>
                  </w:rPr>
                </w:rPrChange>
              </w:rPr>
            </w:pPr>
          </w:p>
        </w:tc>
        <w:tc>
          <w:tcPr>
            <w:tcW w:w="2705" w:type="dxa"/>
          </w:tcPr>
          <w:p w:rsidR="00FA1A70" w:rsidRPr="002E627D" w:rsidRDefault="00280E69" w:rsidP="00FA1A70">
            <w:pPr>
              <w:spacing w:after="200" w:line="276" w:lineRule="auto"/>
              <w:rPr>
                <w:rFonts w:ascii="Aboriginal Serif" w:hAnsi="Aboriginal Serif" w:cs="Times New Roman"/>
                <w:color w:val="000000"/>
                <w:sz w:val="20"/>
                <w:szCs w:val="20"/>
                <w:rPrChange w:id="2105" w:author="David Beck" w:date="2017-03-11T09:11:00Z">
                  <w:rPr>
                    <w:rFonts w:cs="Times New Roman"/>
                    <w:color w:val="000000"/>
                    <w:sz w:val="20"/>
                    <w:szCs w:val="20"/>
                  </w:rPr>
                </w:rPrChange>
              </w:rPr>
            </w:pPr>
            <w:r w:rsidRPr="00280E69">
              <w:rPr>
                <w:rFonts w:ascii="Aboriginal Serif" w:hAnsi="Aboriginal Serif" w:cs="Times New Roman"/>
                <w:b/>
                <w:color w:val="000000"/>
                <w:sz w:val="20"/>
                <w:szCs w:val="20"/>
                <w:rPrChange w:id="2106" w:author="David Beck" w:date="2017-03-11T09:11:00Z">
                  <w:rPr>
                    <w:rFonts w:cs="Times New Roman"/>
                    <w:b/>
                    <w:color w:val="000000"/>
                    <w:sz w:val="20"/>
                    <w:szCs w:val="20"/>
                  </w:rPr>
                </w:rPrChange>
              </w:rPr>
              <w:t>Amaranthaceae</w:t>
            </w:r>
          </w:p>
          <w:p w:rsidR="00FA1A70" w:rsidRPr="002E627D" w:rsidRDefault="00280E69" w:rsidP="00FA1A70">
            <w:pPr>
              <w:spacing w:after="200" w:line="276" w:lineRule="auto"/>
              <w:rPr>
                <w:rFonts w:ascii="Aboriginal Serif" w:hAnsi="Aboriginal Serif"/>
                <w:color w:val="000000" w:themeColor="text1"/>
                <w:sz w:val="20"/>
                <w:szCs w:val="20"/>
                <w:lang w:val="es-MX"/>
                <w:rPrChange w:id="2107" w:author="David Beck" w:date="2017-03-11T09:11:00Z">
                  <w:rPr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r w:rsidRPr="00280E69">
              <w:rPr>
                <w:rFonts w:ascii="Aboriginal Serif" w:hAnsi="Aboriginal Serif" w:cs="Times New Roman"/>
                <w:i/>
                <w:color w:val="000000"/>
                <w:sz w:val="20"/>
                <w:szCs w:val="20"/>
                <w:rPrChange w:id="2108" w:author="David Beck" w:date="2017-03-11T09:11:00Z">
                  <w:rPr>
                    <w:rFonts w:cs="Times New Roman"/>
                    <w:i/>
                    <w:color w:val="000000"/>
                    <w:sz w:val="20"/>
                    <w:szCs w:val="20"/>
                  </w:rPr>
                </w:rPrChange>
              </w:rPr>
              <w:t xml:space="preserve">Amaranthus </w:t>
            </w:r>
            <w:r w:rsidRPr="00280E69">
              <w:rPr>
                <w:rFonts w:ascii="Aboriginal Serif" w:hAnsi="Aboriginal Serif" w:cs="Times New Roman"/>
                <w:color w:val="000000"/>
                <w:sz w:val="20"/>
                <w:szCs w:val="20"/>
                <w:rPrChange w:id="2109" w:author="David Beck" w:date="2017-03-11T09:11:00Z">
                  <w:rPr>
                    <w:rFonts w:cs="Times New Roman"/>
                    <w:color w:val="000000"/>
                    <w:sz w:val="20"/>
                    <w:szCs w:val="20"/>
                  </w:rPr>
                </w:rPrChange>
              </w:rPr>
              <w:t>sp.</w:t>
            </w:r>
          </w:p>
          <w:p w:rsidR="005B75A6" w:rsidRPr="002E627D" w:rsidRDefault="005B75A6" w:rsidP="000E06A4">
            <w:pPr>
              <w:spacing w:after="200" w:line="276" w:lineRule="auto"/>
              <w:rPr>
                <w:rFonts w:ascii="Aboriginal Serif" w:hAnsi="Aboriginal Serif"/>
                <w:color w:val="000000" w:themeColor="text1"/>
                <w:sz w:val="20"/>
                <w:szCs w:val="20"/>
                <w:lang w:val="es-MX"/>
                <w:rPrChange w:id="2110" w:author="David Beck" w:date="2017-03-11T09:11:00Z">
                  <w:rPr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</w:p>
          <w:p w:rsidR="005B75A6" w:rsidRPr="002E627D" w:rsidRDefault="00280E69" w:rsidP="000E06A4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2111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2112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>Colecta: 72044</w:t>
            </w:r>
          </w:p>
          <w:p w:rsidR="005B75A6" w:rsidRPr="002E627D" w:rsidRDefault="005B75A6" w:rsidP="000E06A4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2113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</w:p>
        </w:tc>
        <w:tc>
          <w:tcPr>
            <w:tcW w:w="2706" w:type="dxa"/>
          </w:tcPr>
          <w:p w:rsidR="005B75A6" w:rsidRPr="002E627D" w:rsidRDefault="00280E69" w:rsidP="000E06A4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2114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2115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>Totonaco de Ecatlán</w:t>
            </w:r>
          </w:p>
          <w:p w:rsidR="005B75A6" w:rsidRPr="002E627D" w:rsidRDefault="00280E69" w:rsidP="000E06A4">
            <w:pPr>
              <w:spacing w:after="200" w:line="276" w:lineRule="auto"/>
              <w:rPr>
                <w:rFonts w:ascii="Aboriginal Serif" w:hAnsi="Aboriginal Serif"/>
                <w:i/>
                <w:color w:val="000000" w:themeColor="text1"/>
                <w:sz w:val="20"/>
                <w:szCs w:val="20"/>
                <w:lang w:val="es-MX"/>
                <w:rPrChange w:id="2116" w:author="David Beck" w:date="2017-03-11T09:11:00Z">
                  <w:rPr>
                    <w:i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r w:rsidRPr="00280E69">
              <w:rPr>
                <w:rFonts w:ascii="Aboriginal Serif" w:hAnsi="Aboriginal Serif"/>
                <w:color w:val="000000" w:themeColor="text1"/>
                <w:sz w:val="20"/>
                <w:szCs w:val="20"/>
                <w:lang w:val="es-MX"/>
                <w:rPrChange w:id="2117" w:author="David Beck" w:date="2017-03-11T09:11:00Z">
                  <w:rPr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>sin nombr</w:t>
            </w:r>
            <w:r w:rsidRPr="00280E69">
              <w:rPr>
                <w:rFonts w:ascii="Aboriginal Serif" w:hAnsi="Aboriginal Serif"/>
                <w:i/>
                <w:color w:val="000000" w:themeColor="text1"/>
                <w:sz w:val="20"/>
                <w:szCs w:val="20"/>
                <w:lang w:val="es-MX"/>
                <w:rPrChange w:id="2118" w:author="David Beck" w:date="2017-03-11T09:11:00Z">
                  <w:rPr>
                    <w:i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>e</w:t>
            </w:r>
          </w:p>
          <w:p w:rsidR="005B75A6" w:rsidRPr="002E627D" w:rsidRDefault="005B75A6" w:rsidP="000E06A4">
            <w:pPr>
              <w:spacing w:after="200" w:line="276" w:lineRule="auto"/>
              <w:rPr>
                <w:rFonts w:ascii="Aboriginal Serif" w:hAnsi="Aboriginal Serif"/>
                <w:i/>
                <w:color w:val="000000" w:themeColor="text1"/>
                <w:sz w:val="20"/>
                <w:szCs w:val="20"/>
                <w:lang w:val="es-MX"/>
                <w:rPrChange w:id="2119" w:author="David Beck" w:date="2017-03-11T09:11:00Z">
                  <w:rPr>
                    <w:i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</w:p>
          <w:p w:rsidR="00FA1A70" w:rsidRPr="002E627D" w:rsidRDefault="00280E69" w:rsidP="00FA1A70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2120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2121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  <w:t>Nahuat de S. M. Tzinacapan</w:t>
            </w:r>
          </w:p>
          <w:p w:rsidR="00FA1A70" w:rsidRPr="002E627D" w:rsidRDefault="00280E69" w:rsidP="00FA1A70">
            <w:pPr>
              <w:spacing w:after="200" w:line="276" w:lineRule="auto"/>
              <w:rPr>
                <w:rFonts w:ascii="Aboriginal Serif" w:hAnsi="Aboriginal Serif"/>
                <w:b/>
                <w:i/>
                <w:color w:val="000000" w:themeColor="text1"/>
                <w:sz w:val="20"/>
                <w:szCs w:val="20"/>
                <w:lang w:val="es-MX"/>
                <w:rPrChange w:id="2122" w:author="David Beck" w:date="2017-03-11T09:11:00Z">
                  <w:rPr>
                    <w:b/>
                    <w:i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r w:rsidRPr="00280E69">
              <w:rPr>
                <w:rFonts w:ascii="Aboriginal Serif" w:hAnsi="Aboriginal Serif"/>
                <w:i/>
                <w:sz w:val="20"/>
                <w:szCs w:val="20"/>
                <w:rPrChange w:id="2123" w:author="David Beck" w:date="2017-03-11T09:11:00Z">
                  <w:rPr>
                    <w:i/>
                    <w:sz w:val="20"/>
                    <w:szCs w:val="20"/>
                  </w:rPr>
                </w:rPrChange>
              </w:rPr>
              <w:t>wa:wkilit</w:t>
            </w:r>
          </w:p>
          <w:p w:rsidR="00FA1A70" w:rsidRPr="002E627D" w:rsidRDefault="00FA1A70" w:rsidP="000E06A4">
            <w:pPr>
              <w:spacing w:after="200" w:line="276" w:lineRule="auto"/>
              <w:rPr>
                <w:rFonts w:ascii="Aboriginal Serif" w:hAnsi="Aboriginal Serif"/>
                <w:i/>
                <w:color w:val="000000" w:themeColor="text1"/>
                <w:sz w:val="20"/>
                <w:szCs w:val="20"/>
                <w:lang w:val="es-MX"/>
                <w:rPrChange w:id="2124" w:author="David Beck" w:date="2017-03-11T09:11:00Z">
                  <w:rPr>
                    <w:i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</w:p>
          <w:p w:rsidR="005B75A6" w:rsidRPr="002E627D" w:rsidRDefault="00280E69" w:rsidP="00FA1A70">
            <w:pPr>
              <w:spacing w:after="200" w:line="276" w:lineRule="auto"/>
              <w:rPr>
                <w:rFonts w:ascii="Aboriginal Serif" w:hAnsi="Aboriginal Serif"/>
                <w:i/>
                <w:color w:val="000000" w:themeColor="text1"/>
                <w:sz w:val="20"/>
                <w:szCs w:val="20"/>
                <w:lang w:val="es-MX"/>
                <w:rPrChange w:id="2125" w:author="David Beck" w:date="2017-03-11T09:11:00Z">
                  <w:rPr>
                    <w:i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2126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>Usos:</w:t>
            </w:r>
            <w:r w:rsidRPr="00280E69">
              <w:rPr>
                <w:rFonts w:ascii="Aboriginal Serif" w:hAnsi="Aboriginal Serif"/>
                <w:color w:val="000000" w:themeColor="text1"/>
                <w:sz w:val="20"/>
                <w:szCs w:val="20"/>
                <w:lang w:val="es-MX"/>
                <w:rPrChange w:id="2127" w:author="David Beck" w:date="2017-03-11T09:11:00Z">
                  <w:rPr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 xml:space="preserve"> </w:t>
            </w:r>
          </w:p>
        </w:tc>
      </w:tr>
      <w:tr w:rsidR="005B75A6" w:rsidRPr="002E627D" w:rsidTr="00AE40F2">
        <w:trPr>
          <w:trHeight w:val="3168"/>
        </w:trPr>
        <w:tc>
          <w:tcPr>
            <w:tcW w:w="4524" w:type="dxa"/>
            <w:gridSpan w:val="2"/>
            <w:vAlign w:val="center"/>
          </w:tcPr>
          <w:p w:rsidR="005B75A6" w:rsidRPr="002E627D" w:rsidRDefault="005B75A6" w:rsidP="008B0C1C">
            <w:pPr>
              <w:spacing w:after="200" w:line="276" w:lineRule="auto"/>
              <w:jc w:val="center"/>
              <w:rPr>
                <w:rFonts w:ascii="Aboriginal Serif" w:hAnsi="Aboriginal Serif"/>
                <w:noProof/>
                <w:color w:val="000000" w:themeColor="text1"/>
                <w:sz w:val="20"/>
                <w:szCs w:val="20"/>
                <w:rPrChange w:id="2128" w:author="David Beck" w:date="2017-03-11T09:11:00Z">
                  <w:rPr>
                    <w:noProof/>
                    <w:color w:val="000000" w:themeColor="text1"/>
                    <w:sz w:val="20"/>
                    <w:szCs w:val="20"/>
                  </w:rPr>
                </w:rPrChange>
              </w:rPr>
            </w:pPr>
          </w:p>
        </w:tc>
        <w:tc>
          <w:tcPr>
            <w:tcW w:w="4501" w:type="dxa"/>
            <w:gridSpan w:val="2"/>
            <w:vAlign w:val="center"/>
          </w:tcPr>
          <w:p w:rsidR="005B75A6" w:rsidRPr="002E627D" w:rsidRDefault="005B75A6" w:rsidP="008B0C1C">
            <w:pPr>
              <w:spacing w:after="200" w:line="276" w:lineRule="auto"/>
              <w:jc w:val="center"/>
              <w:rPr>
                <w:rFonts w:ascii="Aboriginal Serif" w:hAnsi="Aboriginal Serif"/>
                <w:noProof/>
                <w:color w:val="000000" w:themeColor="text1"/>
                <w:sz w:val="20"/>
                <w:szCs w:val="20"/>
                <w:rPrChange w:id="2129" w:author="David Beck" w:date="2017-03-11T09:11:00Z">
                  <w:rPr>
                    <w:noProof/>
                    <w:color w:val="000000" w:themeColor="text1"/>
                    <w:sz w:val="20"/>
                    <w:szCs w:val="20"/>
                  </w:rPr>
                </w:rPrChange>
              </w:rPr>
            </w:pPr>
          </w:p>
        </w:tc>
        <w:tc>
          <w:tcPr>
            <w:tcW w:w="2705" w:type="dxa"/>
          </w:tcPr>
          <w:p w:rsidR="005B75A6" w:rsidRPr="002E627D" w:rsidRDefault="00280E69" w:rsidP="000E06A4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2130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2131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>Asteraceae</w:t>
            </w:r>
          </w:p>
          <w:p w:rsidR="005B75A6" w:rsidRPr="002E627D" w:rsidRDefault="00280E69" w:rsidP="000E06A4">
            <w:pPr>
              <w:spacing w:after="200" w:line="276" w:lineRule="auto"/>
              <w:rPr>
                <w:rFonts w:ascii="Aboriginal Serif" w:hAnsi="Aboriginal Serif"/>
                <w:color w:val="000000" w:themeColor="text1"/>
                <w:sz w:val="20"/>
                <w:szCs w:val="20"/>
                <w:lang w:val="es-MX"/>
                <w:rPrChange w:id="2132" w:author="David Beck" w:date="2017-03-11T09:11:00Z">
                  <w:rPr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r w:rsidRPr="00280E69">
              <w:rPr>
                <w:rFonts w:ascii="Aboriginal Serif" w:hAnsi="Aboriginal Serif" w:cs="Times New Roman"/>
                <w:i/>
                <w:iCs/>
                <w:color w:val="000000"/>
                <w:sz w:val="20"/>
                <w:szCs w:val="20"/>
                <w:rPrChange w:id="2133" w:author="David Beck" w:date="2017-03-11T09:11:00Z">
                  <w:rPr>
                    <w:rFonts w:cs="Times New Roman"/>
                    <w:i/>
                    <w:iCs/>
                    <w:color w:val="000000"/>
                    <w:sz w:val="20"/>
                    <w:szCs w:val="20"/>
                  </w:rPr>
                </w:rPrChange>
              </w:rPr>
              <w:t>Porophyllum ruderale</w:t>
            </w:r>
            <w:r w:rsidRPr="00280E69">
              <w:rPr>
                <w:rFonts w:ascii="Aboriginal Serif" w:hAnsi="Aboriginal Serif" w:cs="Times New Roman"/>
                <w:color w:val="000000"/>
                <w:sz w:val="20"/>
                <w:szCs w:val="20"/>
                <w:rPrChange w:id="2134" w:author="David Beck" w:date="2017-03-11T09:11:00Z">
                  <w:rPr>
                    <w:rFonts w:cs="Times New Roman"/>
                    <w:color w:val="000000"/>
                    <w:sz w:val="20"/>
                    <w:szCs w:val="20"/>
                  </w:rPr>
                </w:rPrChange>
              </w:rPr>
              <w:t xml:space="preserve"> (Jacq.) </w:t>
            </w:r>
          </w:p>
          <w:p w:rsidR="005B75A6" w:rsidRPr="002E627D" w:rsidRDefault="005B75A6" w:rsidP="000E06A4">
            <w:pPr>
              <w:spacing w:after="200" w:line="276" w:lineRule="auto"/>
              <w:rPr>
                <w:rFonts w:ascii="Aboriginal Serif" w:hAnsi="Aboriginal Serif"/>
                <w:color w:val="000000" w:themeColor="text1"/>
                <w:sz w:val="20"/>
                <w:szCs w:val="20"/>
                <w:lang w:val="es-MX"/>
                <w:rPrChange w:id="2135" w:author="David Beck" w:date="2017-03-11T09:11:00Z">
                  <w:rPr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</w:p>
          <w:p w:rsidR="005B75A6" w:rsidRPr="002E627D" w:rsidRDefault="00280E69" w:rsidP="000E06A4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2136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2137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>Colecta: 72045</w:t>
            </w:r>
          </w:p>
          <w:p w:rsidR="005B75A6" w:rsidRPr="002E627D" w:rsidRDefault="005B75A6" w:rsidP="000E06A4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2138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</w:pPr>
          </w:p>
        </w:tc>
        <w:tc>
          <w:tcPr>
            <w:tcW w:w="2706" w:type="dxa"/>
          </w:tcPr>
          <w:p w:rsidR="00FA1A70" w:rsidRPr="002E627D" w:rsidRDefault="00280E69" w:rsidP="00FA1A70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2139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2140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>Totonaco de Ecatlán</w:t>
            </w:r>
          </w:p>
          <w:p w:rsidR="00FA1A70" w:rsidRPr="002E627D" w:rsidRDefault="00280E69" w:rsidP="00FA1A70">
            <w:pPr>
              <w:spacing w:after="200" w:line="276" w:lineRule="auto"/>
              <w:rPr>
                <w:ins w:id="2141" w:author="David Beck" w:date="2017-03-09T13:41:00Z"/>
                <w:rFonts w:ascii="Aboriginal Serif" w:hAnsi="Aboriginal Serif"/>
                <w:i/>
                <w:color w:val="000000" w:themeColor="text1"/>
                <w:sz w:val="20"/>
                <w:szCs w:val="20"/>
                <w:lang w:val="es-MX"/>
                <w:rPrChange w:id="2142" w:author="David Beck" w:date="2017-03-11T09:11:00Z">
                  <w:rPr>
                    <w:ins w:id="2143" w:author="David Beck" w:date="2017-03-09T13:41:00Z"/>
                    <w:i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r w:rsidRPr="00280E69">
              <w:rPr>
                <w:rFonts w:ascii="Aboriginal Serif" w:hAnsi="Aboriginal Serif"/>
                <w:i/>
                <w:color w:val="000000" w:themeColor="text1"/>
                <w:sz w:val="20"/>
                <w:szCs w:val="20"/>
                <w:lang w:val="es-MX"/>
                <w:rPrChange w:id="2144" w:author="David Beck" w:date="2017-03-11T09:11:00Z">
                  <w:rPr>
                    <w:i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>pukna:nkaka</w:t>
            </w:r>
          </w:p>
          <w:p w:rsidR="00C15968" w:rsidRPr="002E627D" w:rsidRDefault="00C15968" w:rsidP="00FA1A70">
            <w:pPr>
              <w:spacing w:after="200" w:line="276" w:lineRule="auto"/>
              <w:rPr>
                <w:ins w:id="2145" w:author="David Beck" w:date="2017-03-09T13:41:00Z"/>
                <w:rFonts w:ascii="Aboriginal Serif" w:hAnsi="Aboriginal Serif"/>
                <w:i/>
                <w:color w:val="000000" w:themeColor="text1"/>
                <w:sz w:val="20"/>
                <w:szCs w:val="20"/>
                <w:lang w:val="es-MX"/>
                <w:rPrChange w:id="2146" w:author="David Beck" w:date="2017-03-11T09:11:00Z">
                  <w:rPr>
                    <w:ins w:id="2147" w:author="David Beck" w:date="2017-03-09T13:41:00Z"/>
                    <w:i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</w:p>
          <w:p w:rsidR="00C15968" w:rsidRPr="002E627D" w:rsidRDefault="00280E69" w:rsidP="00FA1A70">
            <w:pPr>
              <w:spacing w:after="200" w:line="276" w:lineRule="auto"/>
              <w:rPr>
                <w:rFonts w:ascii="Aboriginal Serif" w:hAnsi="Aboriginal Serif"/>
                <w:i/>
                <w:color w:val="000000" w:themeColor="text1"/>
                <w:sz w:val="20"/>
                <w:szCs w:val="20"/>
                <w:lang w:val="es-MX"/>
                <w:rPrChange w:id="2148" w:author="David Beck" w:date="2017-03-11T09:11:00Z">
                  <w:rPr>
                    <w:i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ins w:id="2149" w:author="David Beck" w:date="2017-03-09T13:41:00Z">
              <w:r w:rsidRPr="00280E69">
                <w:rPr>
                  <w:rFonts w:ascii="Aboriginal Serif" w:hAnsi="Aboriginal Serif"/>
                  <w:i/>
                  <w:color w:val="000000" w:themeColor="text1"/>
                  <w:sz w:val="20"/>
                  <w:szCs w:val="20"/>
                  <w:lang w:val="es-MX"/>
                  <w:rPrChange w:id="2150" w:author="David Beck" w:date="2017-03-11T09:11:00Z">
                    <w:rPr>
                      <w:i/>
                      <w:color w:val="000000" w:themeColor="text1"/>
                      <w:sz w:val="20"/>
                      <w:szCs w:val="20"/>
                      <w:lang w:val="es-MX"/>
                    </w:rPr>
                  </w:rPrChange>
                </w:rPr>
                <w:t>puksnankáka'</w:t>
              </w:r>
            </w:ins>
          </w:p>
          <w:p w:rsidR="00FA1A70" w:rsidRPr="002E627D" w:rsidRDefault="00FA1A70" w:rsidP="00FA1A70">
            <w:pPr>
              <w:spacing w:after="200" w:line="276" w:lineRule="auto"/>
              <w:rPr>
                <w:ins w:id="2151" w:author="David Beck" w:date="2017-03-09T13:42:00Z"/>
                <w:rFonts w:ascii="Aboriginal Serif" w:hAnsi="Aboriginal Serif"/>
                <w:i/>
                <w:color w:val="000000" w:themeColor="text1"/>
                <w:sz w:val="20"/>
                <w:szCs w:val="20"/>
                <w:lang w:val="es-MX"/>
                <w:rPrChange w:id="2152" w:author="David Beck" w:date="2017-03-11T09:11:00Z">
                  <w:rPr>
                    <w:ins w:id="2153" w:author="David Beck" w:date="2017-03-09T13:42:00Z"/>
                    <w:i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</w:p>
          <w:p w:rsidR="00C15968" w:rsidRPr="002E627D" w:rsidRDefault="00280E69" w:rsidP="00FA1A70">
            <w:pPr>
              <w:spacing w:after="200" w:line="276" w:lineRule="auto"/>
              <w:rPr>
                <w:ins w:id="2154" w:author="David Beck" w:date="2017-03-09T13:42:00Z"/>
                <w:rFonts w:ascii="Aboriginal Serif" w:hAnsi="Aboriginal Serif"/>
                <w:i/>
                <w:color w:val="000000" w:themeColor="text1"/>
                <w:sz w:val="20"/>
                <w:szCs w:val="20"/>
                <w:lang w:val="es-MX"/>
                <w:rPrChange w:id="2155" w:author="David Beck" w:date="2017-03-11T09:11:00Z">
                  <w:rPr>
                    <w:ins w:id="2156" w:author="David Beck" w:date="2017-03-09T13:42:00Z"/>
                    <w:i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ins w:id="2157" w:author="David Beck" w:date="2017-03-09T13:42:00Z">
              <w:r w:rsidRPr="00280E69">
                <w:rPr>
                  <w:rFonts w:ascii="Aboriginal Serif" w:hAnsi="Aboriginal Serif"/>
                  <w:i/>
                  <w:color w:val="000000" w:themeColor="text1"/>
                  <w:sz w:val="20"/>
                  <w:szCs w:val="20"/>
                  <w:lang w:val="es-MX"/>
                  <w:rPrChange w:id="2158" w:author="David Beck" w:date="2017-03-11T09:11:00Z">
                    <w:rPr>
                      <w:i/>
                      <w:color w:val="000000" w:themeColor="text1"/>
                      <w:sz w:val="20"/>
                      <w:szCs w:val="20"/>
                      <w:lang w:val="es-MX"/>
                    </w:rPr>
                  </w:rPrChange>
                </w:rPr>
                <w:t>cf</w:t>
              </w:r>
            </w:ins>
          </w:p>
          <w:p w:rsidR="00C15968" w:rsidRPr="002E627D" w:rsidRDefault="00280E69" w:rsidP="00FA1A70">
            <w:pPr>
              <w:spacing w:after="200" w:line="276" w:lineRule="auto"/>
              <w:rPr>
                <w:ins w:id="2159" w:author="David Beck" w:date="2017-03-09T13:43:00Z"/>
                <w:rFonts w:ascii="Aboriginal Serif" w:hAnsi="Aboriginal Serif"/>
                <w:i/>
                <w:color w:val="000000" w:themeColor="text1"/>
                <w:sz w:val="20"/>
                <w:szCs w:val="20"/>
                <w:lang w:val="es-MX"/>
                <w:rPrChange w:id="2160" w:author="David Beck" w:date="2017-03-11T09:11:00Z">
                  <w:rPr>
                    <w:ins w:id="2161" w:author="David Beck" w:date="2017-03-09T13:43:00Z"/>
                    <w:i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ins w:id="2162" w:author="David Beck" w:date="2017-03-09T13:42:00Z">
              <w:r w:rsidRPr="00280E69">
                <w:rPr>
                  <w:rFonts w:ascii="Aboriginal Serif" w:hAnsi="Aboriginal Serif"/>
                  <w:i/>
                  <w:color w:val="000000" w:themeColor="text1"/>
                  <w:sz w:val="20"/>
                  <w:szCs w:val="20"/>
                  <w:lang w:val="es-MX"/>
                  <w:rPrChange w:id="2163" w:author="David Beck" w:date="2017-03-11T09:11:00Z">
                    <w:rPr>
                      <w:i/>
                      <w:color w:val="000000" w:themeColor="text1"/>
                      <w:sz w:val="20"/>
                      <w:szCs w:val="20"/>
                      <w:lang w:val="es-MX"/>
                    </w:rPr>
                  </w:rPrChange>
                </w:rPr>
                <w:t>puksnanka'kán (n) Papalo, Odora (Porophyllum coloratum), edible plant</w:t>
              </w:r>
            </w:ins>
          </w:p>
          <w:p w:rsidR="00C15968" w:rsidRPr="002E627D" w:rsidRDefault="00C15968" w:rsidP="00FA1A70">
            <w:pPr>
              <w:spacing w:after="200" w:line="276" w:lineRule="auto"/>
              <w:rPr>
                <w:ins w:id="2164" w:author="David Beck" w:date="2017-03-09T13:43:00Z"/>
                <w:rFonts w:ascii="Aboriginal Serif" w:hAnsi="Aboriginal Serif"/>
                <w:i/>
                <w:color w:val="000000" w:themeColor="text1"/>
                <w:sz w:val="20"/>
                <w:szCs w:val="20"/>
                <w:lang w:val="es-MX"/>
                <w:rPrChange w:id="2165" w:author="David Beck" w:date="2017-03-11T09:11:00Z">
                  <w:rPr>
                    <w:ins w:id="2166" w:author="David Beck" w:date="2017-03-09T13:43:00Z"/>
                    <w:i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</w:p>
          <w:p w:rsidR="00C15968" w:rsidRPr="002E627D" w:rsidRDefault="00280E69" w:rsidP="00FA1A70">
            <w:pPr>
              <w:spacing w:after="200" w:line="276" w:lineRule="auto"/>
              <w:rPr>
                <w:rFonts w:ascii="Aboriginal Serif" w:hAnsi="Aboriginal Serif"/>
                <w:i/>
                <w:color w:val="000000" w:themeColor="text1"/>
                <w:sz w:val="20"/>
                <w:szCs w:val="20"/>
                <w:lang w:val="es-MX"/>
                <w:rPrChange w:id="2167" w:author="David Beck" w:date="2017-03-11T09:11:00Z">
                  <w:rPr>
                    <w:i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ins w:id="2168" w:author="David Beck" w:date="2017-03-09T13:43:00Z">
              <w:r w:rsidRPr="00280E69">
                <w:rPr>
                  <w:rFonts w:ascii="Aboriginal Serif" w:hAnsi="Aboriginal Serif"/>
                  <w:i/>
                  <w:color w:val="000000" w:themeColor="text1"/>
                  <w:sz w:val="20"/>
                  <w:szCs w:val="20"/>
                  <w:lang w:val="es-MX"/>
                  <w:rPrChange w:id="2169" w:author="David Beck" w:date="2017-03-11T09:11:00Z">
                    <w:rPr>
                      <w:i/>
                      <w:color w:val="000000" w:themeColor="text1"/>
                      <w:sz w:val="20"/>
                      <w:szCs w:val="20"/>
                      <w:lang w:val="es-MX"/>
                    </w:rPr>
                  </w:rPrChange>
                </w:rPr>
                <w:t>maybe related to puks 'dark, overcast' + -nan here a verbalizer</w:t>
              </w:r>
            </w:ins>
          </w:p>
          <w:p w:rsidR="00FA1A70" w:rsidRPr="002E627D" w:rsidRDefault="00280E69" w:rsidP="00FA1A70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2170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2171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  <w:t>Nahuat de S. M. Tzinacapan</w:t>
            </w:r>
          </w:p>
          <w:p w:rsidR="00FA1A70" w:rsidRPr="002E627D" w:rsidRDefault="00280E69" w:rsidP="00FA1A70">
            <w:pPr>
              <w:spacing w:after="200" w:line="276" w:lineRule="auto"/>
              <w:rPr>
                <w:rFonts w:ascii="Aboriginal Serif" w:hAnsi="Aboriginal Serif"/>
                <w:b/>
                <w:i/>
                <w:color w:val="000000" w:themeColor="text1"/>
                <w:sz w:val="20"/>
                <w:szCs w:val="20"/>
                <w:lang w:val="es-MX"/>
                <w:rPrChange w:id="2172" w:author="David Beck" w:date="2017-03-11T09:11:00Z">
                  <w:rPr>
                    <w:b/>
                    <w:i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r w:rsidRPr="00280E69">
              <w:rPr>
                <w:rFonts w:ascii="Aboriginal Serif" w:hAnsi="Aboriginal Serif"/>
                <w:i/>
                <w:sz w:val="20"/>
                <w:szCs w:val="20"/>
                <w:rPrChange w:id="2173" w:author="David Beck" w:date="2017-03-11T09:11:00Z">
                  <w:rPr>
                    <w:i/>
                    <w:sz w:val="20"/>
                    <w:szCs w:val="20"/>
                  </w:rPr>
                </w:rPrChange>
              </w:rPr>
              <w:t>pa:pa:lo:kilit</w:t>
            </w:r>
          </w:p>
          <w:p w:rsidR="00FA1A70" w:rsidRPr="002E627D" w:rsidRDefault="00FA1A70" w:rsidP="00FA1A70">
            <w:pPr>
              <w:spacing w:after="200" w:line="276" w:lineRule="auto"/>
              <w:rPr>
                <w:rFonts w:ascii="Aboriginal Serif" w:hAnsi="Aboriginal Serif"/>
                <w:i/>
                <w:color w:val="000000" w:themeColor="text1"/>
                <w:sz w:val="20"/>
                <w:szCs w:val="20"/>
                <w:lang w:val="es-MX"/>
                <w:rPrChange w:id="2174" w:author="David Beck" w:date="2017-03-11T09:11:00Z">
                  <w:rPr>
                    <w:i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</w:p>
          <w:p w:rsidR="005B75A6" w:rsidRPr="002E627D" w:rsidRDefault="00280E69" w:rsidP="00FA1A70">
            <w:pPr>
              <w:spacing w:after="200" w:line="276" w:lineRule="auto"/>
              <w:rPr>
                <w:rFonts w:ascii="Aboriginal Serif" w:hAnsi="Aboriginal Serif"/>
                <w:color w:val="000000" w:themeColor="text1"/>
                <w:sz w:val="20"/>
                <w:szCs w:val="20"/>
                <w:lang w:val="es-MX"/>
                <w:rPrChange w:id="2175" w:author="David Beck" w:date="2017-03-11T09:11:00Z">
                  <w:rPr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2176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lastRenderedPageBreak/>
              <w:t>Usos:</w:t>
            </w:r>
          </w:p>
        </w:tc>
      </w:tr>
      <w:tr w:rsidR="005B75A6" w:rsidRPr="002E627D" w:rsidTr="00AE40F2">
        <w:trPr>
          <w:trHeight w:val="3168"/>
        </w:trPr>
        <w:tc>
          <w:tcPr>
            <w:tcW w:w="4524" w:type="dxa"/>
            <w:gridSpan w:val="2"/>
            <w:vAlign w:val="center"/>
          </w:tcPr>
          <w:p w:rsidR="005B75A6" w:rsidRPr="002E627D" w:rsidRDefault="005B75A6" w:rsidP="008B0C1C">
            <w:pPr>
              <w:spacing w:after="200" w:line="276" w:lineRule="auto"/>
              <w:jc w:val="center"/>
              <w:rPr>
                <w:rFonts w:ascii="Aboriginal Serif" w:hAnsi="Aboriginal Serif"/>
                <w:noProof/>
                <w:color w:val="000000" w:themeColor="text1"/>
                <w:sz w:val="20"/>
                <w:szCs w:val="20"/>
                <w:rPrChange w:id="2177" w:author="David Beck" w:date="2017-03-11T09:11:00Z">
                  <w:rPr>
                    <w:noProof/>
                    <w:color w:val="000000" w:themeColor="text1"/>
                    <w:sz w:val="20"/>
                    <w:szCs w:val="20"/>
                  </w:rPr>
                </w:rPrChange>
              </w:rPr>
            </w:pPr>
          </w:p>
        </w:tc>
        <w:tc>
          <w:tcPr>
            <w:tcW w:w="4501" w:type="dxa"/>
            <w:gridSpan w:val="2"/>
            <w:vAlign w:val="center"/>
          </w:tcPr>
          <w:p w:rsidR="005B75A6" w:rsidRPr="002E627D" w:rsidRDefault="005B75A6" w:rsidP="008B0C1C">
            <w:pPr>
              <w:spacing w:after="200" w:line="276" w:lineRule="auto"/>
              <w:jc w:val="center"/>
              <w:rPr>
                <w:rFonts w:ascii="Aboriginal Serif" w:hAnsi="Aboriginal Serif"/>
                <w:noProof/>
                <w:color w:val="000000" w:themeColor="text1"/>
                <w:sz w:val="20"/>
                <w:szCs w:val="20"/>
                <w:rPrChange w:id="2178" w:author="David Beck" w:date="2017-03-11T09:11:00Z">
                  <w:rPr>
                    <w:noProof/>
                    <w:color w:val="000000" w:themeColor="text1"/>
                    <w:sz w:val="20"/>
                    <w:szCs w:val="20"/>
                  </w:rPr>
                </w:rPrChange>
              </w:rPr>
            </w:pPr>
          </w:p>
        </w:tc>
        <w:tc>
          <w:tcPr>
            <w:tcW w:w="2705" w:type="dxa"/>
          </w:tcPr>
          <w:p w:rsidR="005B75A6" w:rsidRPr="002E627D" w:rsidRDefault="00280E69" w:rsidP="000E06A4">
            <w:pPr>
              <w:spacing w:after="200" w:line="276" w:lineRule="auto"/>
              <w:rPr>
                <w:rFonts w:ascii="Aboriginal Serif" w:hAnsi="Aboriginal Serif"/>
                <w:color w:val="000000" w:themeColor="text1"/>
                <w:sz w:val="20"/>
                <w:szCs w:val="20"/>
                <w:lang w:val="es-MX"/>
                <w:rPrChange w:id="2179" w:author="David Beck" w:date="2017-03-11T09:11:00Z">
                  <w:rPr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r w:rsidRPr="00280E69">
              <w:rPr>
                <w:rFonts w:ascii="Aboriginal Serif" w:hAnsi="Aboriginal Serif" w:cs="Calibri"/>
                <w:b/>
                <w:color w:val="000000"/>
                <w:sz w:val="20"/>
                <w:szCs w:val="20"/>
                <w:rPrChange w:id="2180" w:author="David Beck" w:date="2017-03-11T09:11:00Z">
                  <w:rPr>
                    <w:rFonts w:cs="Calibri"/>
                    <w:b/>
                    <w:color w:val="000000"/>
                    <w:sz w:val="20"/>
                    <w:szCs w:val="20"/>
                  </w:rPr>
                </w:rPrChange>
              </w:rPr>
              <w:t>Marcgraviaceae</w:t>
            </w:r>
            <w:r w:rsidRPr="00280E69">
              <w:rPr>
                <w:rFonts w:ascii="Aboriginal Serif" w:hAnsi="Aboriginal Serif"/>
                <w:color w:val="000000" w:themeColor="text1"/>
                <w:sz w:val="20"/>
                <w:szCs w:val="20"/>
                <w:lang w:val="es-MX"/>
                <w:rPrChange w:id="2181" w:author="David Beck" w:date="2017-03-11T09:11:00Z">
                  <w:rPr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 xml:space="preserve"> </w:t>
            </w:r>
          </w:p>
          <w:p w:rsidR="00FA1A70" w:rsidRPr="002E627D" w:rsidRDefault="00FA1A70" w:rsidP="000E06A4">
            <w:pPr>
              <w:spacing w:after="200" w:line="276" w:lineRule="auto"/>
              <w:rPr>
                <w:rFonts w:ascii="Aboriginal Serif" w:hAnsi="Aboriginal Serif"/>
                <w:color w:val="000000" w:themeColor="text1"/>
                <w:sz w:val="20"/>
                <w:szCs w:val="20"/>
                <w:lang w:val="es-MX"/>
                <w:rPrChange w:id="2182" w:author="David Beck" w:date="2017-03-11T09:11:00Z">
                  <w:rPr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</w:p>
          <w:p w:rsidR="00FA1A70" w:rsidRPr="002E627D" w:rsidRDefault="00280E69" w:rsidP="000E06A4">
            <w:pPr>
              <w:spacing w:after="200" w:line="276" w:lineRule="auto"/>
              <w:rPr>
                <w:rFonts w:ascii="Aboriginal Serif" w:hAnsi="Aboriginal Serif"/>
                <w:color w:val="000000" w:themeColor="text1"/>
                <w:sz w:val="20"/>
                <w:szCs w:val="20"/>
                <w:lang w:val="es-MX"/>
                <w:rPrChange w:id="2183" w:author="David Beck" w:date="2017-03-11T09:11:00Z">
                  <w:rPr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r w:rsidRPr="00280E69">
              <w:rPr>
                <w:rFonts w:ascii="Aboriginal Serif" w:hAnsi="Aboriginal Serif" w:cs="Times New Roman"/>
                <w:i/>
                <w:iCs/>
                <w:color w:val="000000"/>
                <w:sz w:val="20"/>
                <w:szCs w:val="20"/>
                <w:rPrChange w:id="2184" w:author="David Beck" w:date="2017-03-11T09:11:00Z">
                  <w:rPr>
                    <w:rFonts w:cs="Times New Roman"/>
                    <w:i/>
                    <w:iCs/>
                    <w:color w:val="000000"/>
                    <w:sz w:val="20"/>
                    <w:szCs w:val="20"/>
                  </w:rPr>
                </w:rPrChange>
              </w:rPr>
              <w:t xml:space="preserve">Souroubea exauriculata </w:t>
            </w:r>
            <w:r w:rsidRPr="00280E69">
              <w:rPr>
                <w:rFonts w:ascii="Aboriginal Serif" w:hAnsi="Aboriginal Serif" w:cs="Times New Roman"/>
                <w:color w:val="000000"/>
                <w:sz w:val="20"/>
                <w:szCs w:val="20"/>
                <w:rPrChange w:id="2185" w:author="David Beck" w:date="2017-03-11T09:11:00Z">
                  <w:rPr>
                    <w:rFonts w:cs="Times New Roman"/>
                    <w:color w:val="000000"/>
                    <w:sz w:val="20"/>
                    <w:szCs w:val="20"/>
                  </w:rPr>
                </w:rPrChange>
              </w:rPr>
              <w:t>Delp</w:t>
            </w:r>
          </w:p>
          <w:p w:rsidR="00FA1A70" w:rsidRPr="002E627D" w:rsidRDefault="00FA1A70" w:rsidP="000E06A4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2186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</w:p>
          <w:p w:rsidR="005B75A6" w:rsidRPr="002E627D" w:rsidRDefault="00280E69" w:rsidP="000E06A4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2187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2188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>Colecta: 72046</w:t>
            </w:r>
          </w:p>
          <w:p w:rsidR="005B75A6" w:rsidRPr="002E627D" w:rsidRDefault="005B75A6" w:rsidP="000E06A4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2189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</w:p>
        </w:tc>
        <w:tc>
          <w:tcPr>
            <w:tcW w:w="2706" w:type="dxa"/>
          </w:tcPr>
          <w:p w:rsidR="005B75A6" w:rsidRPr="002E627D" w:rsidRDefault="00280E69" w:rsidP="000E06A4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2190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2191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>Totonaco de Ecatlán</w:t>
            </w:r>
          </w:p>
          <w:p w:rsidR="00FA1A70" w:rsidRPr="002E627D" w:rsidRDefault="00280E69" w:rsidP="00FA1A70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2192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r w:rsidRPr="00280E69">
              <w:rPr>
                <w:rFonts w:ascii="Aboriginal Serif" w:eastAsia="Times New Roman" w:hAnsi="Aboriginal Serif" w:cs="Times New Roman"/>
                <w:i/>
                <w:sz w:val="20"/>
                <w:szCs w:val="20"/>
                <w:lang w:eastAsia="es-MX"/>
                <w:rPrChange w:id="2193" w:author="David Beck" w:date="2017-03-11T09:11:00Z">
                  <w:rPr>
                    <w:rFonts w:eastAsia="Times New Roman" w:cs="Times New Roman"/>
                    <w:i/>
                    <w:sz w:val="20"/>
                    <w:szCs w:val="20"/>
                    <w:lang w:eastAsia="es-MX"/>
                  </w:rPr>
                </w:rPrChange>
              </w:rPr>
              <w:t>tankunu:xanat</w:t>
            </w:r>
            <w:r w:rsidRPr="00280E69">
              <w:rPr>
                <w:rFonts w:ascii="Aboriginal Serif" w:hAnsi="Aboriginal Serif"/>
                <w:b/>
                <w:i/>
                <w:color w:val="000000" w:themeColor="text1"/>
                <w:sz w:val="20"/>
                <w:szCs w:val="20"/>
                <w:lang w:val="es-MX"/>
                <w:rPrChange w:id="2194" w:author="David Beck" w:date="2017-03-11T09:11:00Z">
                  <w:rPr>
                    <w:b/>
                    <w:i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 xml:space="preserve"> </w:t>
            </w: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2195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 xml:space="preserve"> o </w:t>
            </w:r>
            <w:r w:rsidRPr="00280E69">
              <w:rPr>
                <w:rFonts w:ascii="Aboriginal Serif" w:eastAsia="Times New Roman" w:hAnsi="Aboriginal Serif" w:cs="Times New Roman"/>
                <w:i/>
                <w:sz w:val="20"/>
                <w:szCs w:val="20"/>
                <w:lang w:eastAsia="es-MX"/>
                <w:rPrChange w:id="2196" w:author="David Beck" w:date="2017-03-11T09:11:00Z">
                  <w:rPr>
                    <w:rFonts w:eastAsia="Times New Roman" w:cs="Times New Roman"/>
                    <w:i/>
                    <w:sz w:val="20"/>
                    <w:szCs w:val="20"/>
                    <w:lang w:eastAsia="es-MX"/>
                  </w:rPr>
                </w:rPrChange>
              </w:rPr>
              <w:t>tanku:winixanat</w:t>
            </w:r>
          </w:p>
          <w:p w:rsidR="00FA1A70" w:rsidRPr="002E627D" w:rsidRDefault="00FA1A70" w:rsidP="00FA1A70">
            <w:pPr>
              <w:spacing w:after="200" w:line="276" w:lineRule="auto"/>
              <w:rPr>
                <w:ins w:id="2197" w:author="David Beck" w:date="2017-03-09T13:46:00Z"/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2198" w:author="David Beck" w:date="2017-03-11T09:11:00Z">
                  <w:rPr>
                    <w:ins w:id="2199" w:author="David Beck" w:date="2017-03-09T13:46:00Z"/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</w:p>
          <w:p w:rsidR="003268E9" w:rsidRPr="002E627D" w:rsidRDefault="00280E69" w:rsidP="00FA1A70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2200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ins w:id="2201" w:author="David Beck" w:date="2017-03-09T13:46:00Z">
              <w:r w:rsidRPr="00280E69">
                <w:rPr>
                  <w:rFonts w:ascii="Aboriginal Serif" w:hAnsi="Aboriginal Serif"/>
                  <w:b/>
                  <w:color w:val="000000" w:themeColor="text1"/>
                  <w:sz w:val="20"/>
                  <w:szCs w:val="20"/>
                  <w:lang w:val="es-MX"/>
                  <w:rPrChange w:id="2202" w:author="David Beck" w:date="2017-03-11T09:11:00Z">
                    <w:rPr>
                      <w:b/>
                      <w:color w:val="000000" w:themeColor="text1"/>
                      <w:sz w:val="20"/>
                      <w:szCs w:val="20"/>
                      <w:lang w:val="es-MX"/>
                    </w:rPr>
                  </w:rPrChange>
                </w:rPr>
                <w:t>tankunu:xánat</w:t>
              </w:r>
            </w:ins>
          </w:p>
          <w:p w:rsidR="00FA1A70" w:rsidRPr="002E627D" w:rsidRDefault="00FA1A70" w:rsidP="00FA1A70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2203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</w:p>
          <w:p w:rsidR="00FA1A70" w:rsidRPr="002E627D" w:rsidRDefault="00280E69" w:rsidP="00FA1A70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2204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2205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  <w:t>Nahuat de S. M. Tzinacapan</w:t>
            </w:r>
          </w:p>
          <w:p w:rsidR="00FA1A70" w:rsidRPr="002E627D" w:rsidRDefault="00280E69" w:rsidP="00FA1A70">
            <w:pPr>
              <w:spacing w:after="200" w:line="276" w:lineRule="auto"/>
              <w:rPr>
                <w:rFonts w:ascii="Aboriginal Serif" w:hAnsi="Aboriginal Serif"/>
                <w:b/>
                <w:i/>
                <w:color w:val="000000" w:themeColor="text1"/>
                <w:sz w:val="20"/>
                <w:szCs w:val="20"/>
                <w:lang w:val="es-MX"/>
                <w:rPrChange w:id="2206" w:author="David Beck" w:date="2017-03-11T09:11:00Z">
                  <w:rPr>
                    <w:b/>
                    <w:i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r w:rsidRPr="00280E69">
              <w:rPr>
                <w:rFonts w:ascii="Aboriginal Serif" w:hAnsi="Aboriginal Serif"/>
                <w:i/>
                <w:sz w:val="20"/>
                <w:szCs w:val="20"/>
                <w:rPrChange w:id="2207" w:author="David Beck" w:date="2017-03-11T09:11:00Z">
                  <w:rPr>
                    <w:i/>
                    <w:sz w:val="20"/>
                    <w:szCs w:val="20"/>
                  </w:rPr>
                </w:rPrChange>
              </w:rPr>
              <w:t>koyo:polin (k</w:t>
            </w:r>
            <w:r w:rsidRPr="00280E69">
              <w:rPr>
                <w:rFonts w:ascii="Aboriginal Serif" w:hAnsi="Aboriginal Serif"/>
                <w:i/>
                <w:sz w:val="20"/>
                <w:szCs w:val="20"/>
                <w:vertAlign w:val="superscript"/>
                <w:rPrChange w:id="2208" w:author="David Beck" w:date="2017-03-11T09:11:00Z">
                  <w:rPr>
                    <w:i/>
                    <w:sz w:val="20"/>
                    <w:szCs w:val="20"/>
                    <w:vertAlign w:val="superscript"/>
                  </w:rPr>
                </w:rPrChange>
              </w:rPr>
              <w:t>w</w:t>
            </w:r>
            <w:r w:rsidRPr="00280E69">
              <w:rPr>
                <w:rFonts w:ascii="Aboriginal Serif" w:hAnsi="Aboriginal Serif"/>
                <w:i/>
                <w:sz w:val="20"/>
                <w:szCs w:val="20"/>
                <w:rPrChange w:id="2209" w:author="David Beck" w:date="2017-03-11T09:11:00Z">
                  <w:rPr>
                    <w:i/>
                    <w:sz w:val="20"/>
                    <w:szCs w:val="20"/>
                  </w:rPr>
                </w:rPrChange>
              </w:rPr>
              <w:t>amekat)</w:t>
            </w:r>
          </w:p>
          <w:p w:rsidR="00FA1A70" w:rsidRPr="002E627D" w:rsidRDefault="00FA1A70" w:rsidP="00FA1A70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2210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</w:p>
          <w:p w:rsidR="005B75A6" w:rsidRPr="002E627D" w:rsidRDefault="00280E69" w:rsidP="00FA1A70">
            <w:pPr>
              <w:spacing w:after="200" w:line="276" w:lineRule="auto"/>
              <w:rPr>
                <w:rFonts w:ascii="Aboriginal Serif" w:hAnsi="Aboriginal Serif"/>
                <w:color w:val="000000" w:themeColor="text1"/>
                <w:sz w:val="20"/>
                <w:szCs w:val="20"/>
                <w:lang w:val="es-MX"/>
                <w:rPrChange w:id="2211" w:author="David Beck" w:date="2017-03-11T09:11:00Z">
                  <w:rPr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2212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>Usos:</w:t>
            </w:r>
            <w:r w:rsidRPr="00280E69">
              <w:rPr>
                <w:rFonts w:ascii="Aboriginal Serif" w:hAnsi="Aboriginal Serif"/>
                <w:color w:val="000000" w:themeColor="text1"/>
                <w:sz w:val="20"/>
                <w:szCs w:val="20"/>
                <w:lang w:val="es-MX"/>
                <w:rPrChange w:id="2213" w:author="David Beck" w:date="2017-03-11T09:11:00Z">
                  <w:rPr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 xml:space="preserve"> </w:t>
            </w:r>
          </w:p>
        </w:tc>
      </w:tr>
      <w:tr w:rsidR="005B75A6" w:rsidRPr="002E627D" w:rsidTr="00AE40F2">
        <w:trPr>
          <w:trHeight w:val="3168"/>
        </w:trPr>
        <w:tc>
          <w:tcPr>
            <w:tcW w:w="4524" w:type="dxa"/>
            <w:gridSpan w:val="2"/>
            <w:vAlign w:val="center"/>
          </w:tcPr>
          <w:p w:rsidR="005B75A6" w:rsidRPr="002E627D" w:rsidRDefault="005B75A6" w:rsidP="008B0C1C">
            <w:pPr>
              <w:spacing w:after="200" w:line="276" w:lineRule="auto"/>
              <w:jc w:val="center"/>
              <w:rPr>
                <w:rFonts w:ascii="Aboriginal Serif" w:hAnsi="Aboriginal Serif"/>
                <w:noProof/>
                <w:color w:val="000000" w:themeColor="text1"/>
                <w:sz w:val="20"/>
                <w:szCs w:val="20"/>
                <w:rPrChange w:id="2214" w:author="David Beck" w:date="2017-03-11T09:11:00Z">
                  <w:rPr>
                    <w:noProof/>
                    <w:color w:val="000000" w:themeColor="text1"/>
                    <w:sz w:val="20"/>
                    <w:szCs w:val="20"/>
                  </w:rPr>
                </w:rPrChange>
              </w:rPr>
            </w:pPr>
          </w:p>
        </w:tc>
        <w:tc>
          <w:tcPr>
            <w:tcW w:w="4501" w:type="dxa"/>
            <w:gridSpan w:val="2"/>
            <w:vAlign w:val="center"/>
          </w:tcPr>
          <w:p w:rsidR="005B75A6" w:rsidRPr="002E627D" w:rsidRDefault="005B75A6" w:rsidP="008B0C1C">
            <w:pPr>
              <w:spacing w:after="200" w:line="276" w:lineRule="auto"/>
              <w:jc w:val="center"/>
              <w:rPr>
                <w:rFonts w:ascii="Aboriginal Serif" w:hAnsi="Aboriginal Serif"/>
                <w:noProof/>
                <w:color w:val="000000" w:themeColor="text1"/>
                <w:sz w:val="20"/>
                <w:szCs w:val="20"/>
                <w:rPrChange w:id="2215" w:author="David Beck" w:date="2017-03-11T09:11:00Z">
                  <w:rPr>
                    <w:noProof/>
                    <w:color w:val="000000" w:themeColor="text1"/>
                    <w:sz w:val="20"/>
                    <w:szCs w:val="20"/>
                  </w:rPr>
                </w:rPrChange>
              </w:rPr>
            </w:pPr>
          </w:p>
        </w:tc>
        <w:tc>
          <w:tcPr>
            <w:tcW w:w="2705" w:type="dxa"/>
          </w:tcPr>
          <w:p w:rsidR="005B75A6" w:rsidRPr="002E627D" w:rsidRDefault="00280E69" w:rsidP="000E06A4">
            <w:pPr>
              <w:spacing w:after="200" w:line="276" w:lineRule="auto"/>
              <w:rPr>
                <w:rFonts w:ascii="Aboriginal Serif" w:hAnsi="Aboriginal Serif"/>
                <w:color w:val="000000" w:themeColor="text1"/>
                <w:sz w:val="20"/>
                <w:szCs w:val="20"/>
                <w:lang w:val="es-MX"/>
                <w:rPrChange w:id="2216" w:author="David Beck" w:date="2017-03-11T09:11:00Z">
                  <w:rPr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2217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>Melastomataceae</w:t>
            </w:r>
          </w:p>
          <w:p w:rsidR="005B75A6" w:rsidRPr="002E627D" w:rsidRDefault="00280E69" w:rsidP="000E06A4">
            <w:pPr>
              <w:spacing w:after="200" w:line="276" w:lineRule="auto"/>
              <w:rPr>
                <w:rFonts w:ascii="Aboriginal Serif" w:hAnsi="Aboriginal Serif"/>
                <w:color w:val="000000" w:themeColor="text1"/>
                <w:sz w:val="20"/>
                <w:szCs w:val="20"/>
                <w:lang w:val="es-MX"/>
                <w:rPrChange w:id="2218" w:author="David Beck" w:date="2017-03-11T09:11:00Z">
                  <w:rPr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r w:rsidRPr="00280E69">
              <w:rPr>
                <w:rFonts w:ascii="Aboriginal Serif" w:hAnsi="Aboriginal Serif" w:cs="Times New Roman"/>
                <w:iCs/>
                <w:color w:val="000000"/>
                <w:sz w:val="20"/>
                <w:szCs w:val="20"/>
                <w:lang w:val="es-MX"/>
                <w:rPrChange w:id="2219" w:author="David Beck" w:date="2017-03-11T09:11:00Z">
                  <w:rPr>
                    <w:rFonts w:cs="Times New Roman"/>
                    <w:iCs/>
                    <w:color w:val="000000"/>
                    <w:sz w:val="20"/>
                    <w:szCs w:val="20"/>
                    <w:lang w:val="es-MX"/>
                  </w:rPr>
                </w:rPrChange>
              </w:rPr>
              <w:t>Pendiente</w:t>
            </w:r>
          </w:p>
          <w:p w:rsidR="005B75A6" w:rsidRPr="002E627D" w:rsidRDefault="005B75A6" w:rsidP="000E06A4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2220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</w:p>
          <w:p w:rsidR="005B75A6" w:rsidRPr="002E627D" w:rsidRDefault="00280E69" w:rsidP="000E06A4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2221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2222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>Colecta: 72047</w:t>
            </w:r>
          </w:p>
          <w:p w:rsidR="005B75A6" w:rsidRPr="002E627D" w:rsidRDefault="005B75A6" w:rsidP="000E06A4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2223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</w:p>
        </w:tc>
        <w:tc>
          <w:tcPr>
            <w:tcW w:w="2706" w:type="dxa"/>
          </w:tcPr>
          <w:p w:rsidR="005B75A6" w:rsidRPr="002E627D" w:rsidRDefault="00280E69" w:rsidP="000E06A4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2224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2225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  <w:t>Totonaco de Ecatlán</w:t>
            </w:r>
          </w:p>
          <w:p w:rsidR="005B75A6" w:rsidRPr="002E627D" w:rsidRDefault="00280E69" w:rsidP="000E06A4">
            <w:pPr>
              <w:spacing w:after="200" w:line="276" w:lineRule="auto"/>
              <w:rPr>
                <w:rFonts w:ascii="Aboriginal Serif" w:hAnsi="Aboriginal Serif"/>
                <w:i/>
                <w:color w:val="000000" w:themeColor="text1"/>
                <w:sz w:val="20"/>
                <w:szCs w:val="20"/>
                <w:lang w:val="es-MX"/>
                <w:rPrChange w:id="2226" w:author="David Beck" w:date="2017-03-11T09:11:00Z">
                  <w:rPr>
                    <w:i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r w:rsidRPr="00280E69">
              <w:rPr>
                <w:rFonts w:ascii="Aboriginal Serif" w:hAnsi="Aboriginal Serif"/>
                <w:i/>
                <w:color w:val="000000" w:themeColor="text1"/>
                <w:sz w:val="20"/>
                <w:szCs w:val="20"/>
                <w:lang w:val="es-MX"/>
                <w:rPrChange w:id="2227" w:author="David Beck" w:date="2017-03-11T09:11:00Z">
                  <w:rPr>
                    <w:i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>saqsinkiw</w:t>
            </w:r>
          </w:p>
          <w:p w:rsidR="00B25A68" w:rsidRPr="002E627D" w:rsidRDefault="00B25A68" w:rsidP="000E06A4">
            <w:pPr>
              <w:spacing w:after="200" w:line="276" w:lineRule="auto"/>
              <w:rPr>
                <w:ins w:id="2228" w:author="David Beck" w:date="2017-03-09T13:48:00Z"/>
                <w:rFonts w:ascii="Aboriginal Serif" w:hAnsi="Aboriginal Serif"/>
                <w:i/>
                <w:color w:val="000000" w:themeColor="text1"/>
                <w:sz w:val="20"/>
                <w:szCs w:val="20"/>
                <w:lang w:val="es-MX"/>
                <w:rPrChange w:id="2229" w:author="David Beck" w:date="2017-03-11T09:11:00Z">
                  <w:rPr>
                    <w:ins w:id="2230" w:author="David Beck" w:date="2017-03-09T13:48:00Z"/>
                    <w:i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</w:p>
          <w:p w:rsidR="003C1F8B" w:rsidRPr="002E627D" w:rsidRDefault="00280E69" w:rsidP="000E06A4">
            <w:pPr>
              <w:spacing w:after="200" w:line="276" w:lineRule="auto"/>
              <w:rPr>
                <w:ins w:id="2231" w:author="David Beck" w:date="2017-03-09T13:49:00Z"/>
                <w:rFonts w:ascii="Aboriginal Serif" w:hAnsi="Aboriginal Serif"/>
                <w:i/>
                <w:color w:val="000000" w:themeColor="text1"/>
                <w:sz w:val="20"/>
                <w:szCs w:val="20"/>
                <w:lang w:val="es-MX"/>
                <w:rPrChange w:id="2232" w:author="David Beck" w:date="2017-03-11T09:11:00Z">
                  <w:rPr>
                    <w:ins w:id="2233" w:author="David Beck" w:date="2017-03-09T13:49:00Z"/>
                    <w:i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ins w:id="2234" w:author="David Beck" w:date="2017-03-09T13:48:00Z">
              <w:r w:rsidRPr="00280E69">
                <w:rPr>
                  <w:rFonts w:ascii="Aboriginal Serif" w:hAnsi="Aboriginal Serif"/>
                  <w:i/>
                  <w:color w:val="000000" w:themeColor="text1"/>
                  <w:sz w:val="20"/>
                  <w:szCs w:val="20"/>
                  <w:lang w:val="es-MX"/>
                  <w:rPrChange w:id="2235" w:author="David Beck" w:date="2017-03-11T09:11:00Z">
                    <w:rPr>
                      <w:i/>
                      <w:color w:val="000000" w:themeColor="text1"/>
                      <w:sz w:val="20"/>
                      <w:szCs w:val="20"/>
                      <w:lang w:val="es-MX"/>
                    </w:rPr>
                  </w:rPrChange>
                </w:rPr>
                <w:t>saqs</w:t>
              </w:r>
            </w:ins>
            <w:ins w:id="2236" w:author="David Beck" w:date="2017-03-09T13:49:00Z">
              <w:r w:rsidRPr="00280E69">
                <w:rPr>
                  <w:rFonts w:ascii="Aboriginal Serif" w:hAnsi="Aboriginal Serif"/>
                  <w:i/>
                  <w:color w:val="000000" w:themeColor="text1"/>
                  <w:sz w:val="20"/>
                  <w:szCs w:val="20"/>
                  <w:lang w:val="es-MX"/>
                  <w:rPrChange w:id="2237" w:author="David Beck" w:date="2017-03-11T09:11:00Z">
                    <w:rPr>
                      <w:i/>
                      <w:color w:val="000000" w:themeColor="text1"/>
                      <w:sz w:val="20"/>
                      <w:szCs w:val="20"/>
                      <w:lang w:val="es-MX"/>
                    </w:rPr>
                  </w:rPrChange>
                </w:rPr>
                <w:t>ínki'w</w:t>
              </w:r>
            </w:ins>
          </w:p>
          <w:p w:rsidR="003C1F8B" w:rsidRPr="002E627D" w:rsidRDefault="003C1F8B" w:rsidP="000E06A4">
            <w:pPr>
              <w:spacing w:after="200" w:line="276" w:lineRule="auto"/>
              <w:rPr>
                <w:ins w:id="2238" w:author="David Beck" w:date="2017-03-09T13:49:00Z"/>
                <w:rFonts w:ascii="Aboriginal Serif" w:hAnsi="Aboriginal Serif"/>
                <w:i/>
                <w:color w:val="000000" w:themeColor="text1"/>
                <w:sz w:val="20"/>
                <w:szCs w:val="20"/>
                <w:lang w:val="es-MX"/>
                <w:rPrChange w:id="2239" w:author="David Beck" w:date="2017-03-11T09:11:00Z">
                  <w:rPr>
                    <w:ins w:id="2240" w:author="David Beck" w:date="2017-03-09T13:49:00Z"/>
                    <w:i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</w:p>
          <w:p w:rsidR="003C1F8B" w:rsidRPr="002E627D" w:rsidRDefault="00280E69" w:rsidP="000E06A4">
            <w:pPr>
              <w:spacing w:after="200" w:line="276" w:lineRule="auto"/>
              <w:rPr>
                <w:ins w:id="2241" w:author="David Beck" w:date="2017-03-09T13:50:00Z"/>
                <w:rFonts w:ascii="Aboriginal Serif" w:hAnsi="Aboriginal Serif"/>
                <w:i/>
                <w:color w:val="000000" w:themeColor="text1"/>
                <w:sz w:val="20"/>
                <w:szCs w:val="20"/>
                <w:lang w:val="es-MX"/>
                <w:rPrChange w:id="2242" w:author="David Beck" w:date="2017-03-11T09:11:00Z">
                  <w:rPr>
                    <w:ins w:id="2243" w:author="David Beck" w:date="2017-03-09T13:50:00Z"/>
                    <w:i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ins w:id="2244" w:author="David Beck" w:date="2017-03-09T13:49:00Z">
              <w:r w:rsidRPr="00280E69">
                <w:rPr>
                  <w:rFonts w:ascii="Aboriginal Serif" w:hAnsi="Aboriginal Serif"/>
                  <w:i/>
                  <w:color w:val="000000" w:themeColor="text1"/>
                  <w:sz w:val="20"/>
                  <w:szCs w:val="20"/>
                  <w:lang w:val="es-MX"/>
                  <w:rPrChange w:id="2245" w:author="David Beck" w:date="2017-03-11T09:11:00Z">
                    <w:rPr>
                      <w:i/>
                      <w:color w:val="000000" w:themeColor="text1"/>
                      <w:sz w:val="20"/>
                      <w:szCs w:val="20"/>
                      <w:lang w:val="es-MX"/>
                    </w:rPr>
                  </w:rPrChange>
                </w:rPr>
                <w:t>saqsi 'sweet'</w:t>
              </w:r>
            </w:ins>
          </w:p>
          <w:p w:rsidR="007A6B8C" w:rsidRPr="002E627D" w:rsidRDefault="00280E69" w:rsidP="000E06A4">
            <w:pPr>
              <w:spacing w:after="200" w:line="276" w:lineRule="auto"/>
              <w:rPr>
                <w:rFonts w:ascii="Aboriginal Serif" w:hAnsi="Aboriginal Serif"/>
                <w:i/>
                <w:color w:val="000000" w:themeColor="text1"/>
                <w:sz w:val="20"/>
                <w:szCs w:val="20"/>
                <w:lang w:val="es-MX"/>
                <w:rPrChange w:id="2246" w:author="David Beck" w:date="2017-03-11T09:11:00Z">
                  <w:rPr>
                    <w:i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ins w:id="2247" w:author="David Beck" w:date="2017-03-09T13:50:00Z">
              <w:r w:rsidRPr="00280E69">
                <w:rPr>
                  <w:rFonts w:ascii="Aboriginal Serif" w:hAnsi="Aboriginal Serif"/>
                  <w:i/>
                  <w:color w:val="000000" w:themeColor="text1"/>
                  <w:sz w:val="20"/>
                  <w:szCs w:val="20"/>
                  <w:lang w:val="es-MX"/>
                  <w:rPrChange w:id="2248" w:author="David Beck" w:date="2017-03-11T09:11:00Z">
                    <w:rPr>
                      <w:i/>
                      <w:color w:val="000000" w:themeColor="text1"/>
                      <w:sz w:val="20"/>
                      <w:szCs w:val="20"/>
                      <w:lang w:val="es-MX"/>
                    </w:rPr>
                  </w:rPrChange>
                </w:rPr>
                <w:t>ki'w 'tree'</w:t>
              </w:r>
            </w:ins>
          </w:p>
          <w:p w:rsidR="00B25A68" w:rsidRPr="002E627D" w:rsidRDefault="00B25A68" w:rsidP="000E06A4">
            <w:pPr>
              <w:spacing w:after="200" w:line="276" w:lineRule="auto"/>
              <w:rPr>
                <w:rFonts w:ascii="Aboriginal Serif" w:hAnsi="Aboriginal Serif"/>
                <w:i/>
                <w:color w:val="000000" w:themeColor="text1"/>
                <w:sz w:val="20"/>
                <w:szCs w:val="20"/>
                <w:lang w:val="es-MX"/>
                <w:rPrChange w:id="2249" w:author="David Beck" w:date="2017-03-11T09:11:00Z">
                  <w:rPr>
                    <w:i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</w:p>
          <w:p w:rsidR="005B75A6" w:rsidRPr="002E627D" w:rsidRDefault="00280E69" w:rsidP="00B25A68">
            <w:pPr>
              <w:spacing w:after="200" w:line="276" w:lineRule="auto"/>
              <w:rPr>
                <w:rFonts w:ascii="Aboriginal Serif" w:hAnsi="Aboriginal Serif"/>
                <w:i/>
                <w:color w:val="000000" w:themeColor="text1"/>
                <w:sz w:val="20"/>
                <w:szCs w:val="20"/>
                <w:lang w:val="es-MX"/>
                <w:rPrChange w:id="2250" w:author="David Beck" w:date="2017-03-11T09:11:00Z">
                  <w:rPr>
                    <w:i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2251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>Usos:</w:t>
            </w:r>
            <w:r w:rsidRPr="00280E69">
              <w:rPr>
                <w:rFonts w:ascii="Aboriginal Serif" w:hAnsi="Aboriginal Serif"/>
                <w:color w:val="000000" w:themeColor="text1"/>
                <w:sz w:val="20"/>
                <w:szCs w:val="20"/>
                <w:lang w:val="es-MX"/>
                <w:rPrChange w:id="2252" w:author="David Beck" w:date="2017-03-11T09:11:00Z">
                  <w:rPr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 xml:space="preserve"> </w:t>
            </w:r>
          </w:p>
        </w:tc>
      </w:tr>
      <w:tr w:rsidR="005B75A6" w:rsidRPr="002E627D" w:rsidTr="00AE40F2">
        <w:trPr>
          <w:trHeight w:val="3168"/>
        </w:trPr>
        <w:tc>
          <w:tcPr>
            <w:tcW w:w="4524" w:type="dxa"/>
            <w:gridSpan w:val="2"/>
            <w:vAlign w:val="center"/>
          </w:tcPr>
          <w:p w:rsidR="005B75A6" w:rsidRPr="002E627D" w:rsidRDefault="005B75A6" w:rsidP="008B0C1C">
            <w:pPr>
              <w:spacing w:after="200" w:line="276" w:lineRule="auto"/>
              <w:jc w:val="center"/>
              <w:rPr>
                <w:rFonts w:ascii="Aboriginal Serif" w:hAnsi="Aboriginal Serif"/>
                <w:noProof/>
                <w:color w:val="000000" w:themeColor="text1"/>
                <w:sz w:val="20"/>
                <w:szCs w:val="20"/>
                <w:rPrChange w:id="2253" w:author="David Beck" w:date="2017-03-11T09:11:00Z">
                  <w:rPr>
                    <w:noProof/>
                    <w:color w:val="000000" w:themeColor="text1"/>
                    <w:sz w:val="20"/>
                    <w:szCs w:val="20"/>
                  </w:rPr>
                </w:rPrChange>
              </w:rPr>
            </w:pPr>
          </w:p>
        </w:tc>
        <w:tc>
          <w:tcPr>
            <w:tcW w:w="4501" w:type="dxa"/>
            <w:gridSpan w:val="2"/>
            <w:vAlign w:val="center"/>
          </w:tcPr>
          <w:p w:rsidR="005B75A6" w:rsidRPr="002E627D" w:rsidRDefault="005B75A6" w:rsidP="008B0C1C">
            <w:pPr>
              <w:spacing w:after="200" w:line="276" w:lineRule="auto"/>
              <w:jc w:val="center"/>
              <w:rPr>
                <w:rFonts w:ascii="Aboriginal Serif" w:hAnsi="Aboriginal Serif"/>
                <w:noProof/>
                <w:color w:val="000000" w:themeColor="text1"/>
                <w:sz w:val="20"/>
                <w:szCs w:val="20"/>
                <w:rPrChange w:id="2254" w:author="David Beck" w:date="2017-03-11T09:11:00Z">
                  <w:rPr>
                    <w:noProof/>
                    <w:color w:val="000000" w:themeColor="text1"/>
                    <w:sz w:val="20"/>
                    <w:szCs w:val="20"/>
                  </w:rPr>
                </w:rPrChange>
              </w:rPr>
            </w:pPr>
          </w:p>
        </w:tc>
        <w:tc>
          <w:tcPr>
            <w:tcW w:w="2705" w:type="dxa"/>
          </w:tcPr>
          <w:p w:rsidR="005B75A6" w:rsidRPr="002E627D" w:rsidRDefault="00280E69" w:rsidP="000E06A4">
            <w:pPr>
              <w:spacing w:after="200" w:line="276" w:lineRule="auto"/>
              <w:rPr>
                <w:rFonts w:ascii="Aboriginal Serif" w:hAnsi="Aboriginal Serif"/>
                <w:color w:val="000000" w:themeColor="text1"/>
                <w:sz w:val="20"/>
                <w:szCs w:val="20"/>
                <w:rPrChange w:id="2255" w:author="David Beck" w:date="2017-03-11T09:11:00Z">
                  <w:rPr>
                    <w:color w:val="000000" w:themeColor="text1"/>
                    <w:sz w:val="20"/>
                    <w:szCs w:val="20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2256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  <w:t>Burseraceae</w:t>
            </w:r>
          </w:p>
          <w:p w:rsidR="005B75A6" w:rsidRPr="002E627D" w:rsidRDefault="00280E69" w:rsidP="000E06A4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2257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2258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  <w:t>?</w:t>
            </w:r>
            <w:r w:rsidRPr="00280E69">
              <w:rPr>
                <w:rFonts w:ascii="Aboriginal Serif" w:hAnsi="Aboriginal Serif" w:cs="Times New Roman"/>
                <w:i/>
                <w:iCs/>
                <w:color w:val="000000"/>
                <w:sz w:val="20"/>
                <w:szCs w:val="20"/>
                <w:rPrChange w:id="2259" w:author="David Beck" w:date="2017-03-11T09:11:00Z">
                  <w:rPr>
                    <w:rFonts w:cs="Times New Roman"/>
                    <w:i/>
                    <w:iCs/>
                    <w:color w:val="000000"/>
                    <w:sz w:val="20"/>
                    <w:szCs w:val="20"/>
                  </w:rPr>
                </w:rPrChange>
              </w:rPr>
              <w:t xml:space="preserve"> Protium copal </w:t>
            </w:r>
            <w:r w:rsidRPr="00280E69">
              <w:rPr>
                <w:rFonts w:ascii="Aboriginal Serif" w:hAnsi="Aboriginal Serif" w:cs="Times New Roman"/>
                <w:color w:val="000000"/>
                <w:sz w:val="20"/>
                <w:szCs w:val="20"/>
                <w:rPrChange w:id="2260" w:author="David Beck" w:date="2017-03-11T09:11:00Z">
                  <w:rPr>
                    <w:rFonts w:cs="Times New Roman"/>
                    <w:color w:val="000000"/>
                    <w:sz w:val="20"/>
                    <w:szCs w:val="20"/>
                  </w:rPr>
                </w:rPrChange>
              </w:rPr>
              <w:t>(Schlecht. et Cham.)</w:t>
            </w:r>
          </w:p>
          <w:p w:rsidR="00B25A68" w:rsidRPr="002E627D" w:rsidRDefault="00B25A68" w:rsidP="000E06A4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2261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</w:pPr>
          </w:p>
          <w:p w:rsidR="005B75A6" w:rsidRPr="002E627D" w:rsidRDefault="00280E69" w:rsidP="000E06A4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2262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2263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>Colecta: 72048</w:t>
            </w:r>
          </w:p>
          <w:p w:rsidR="005B75A6" w:rsidRPr="002E627D" w:rsidRDefault="005B75A6" w:rsidP="000E06A4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2264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</w:p>
          <w:p w:rsidR="005B75A6" w:rsidRPr="002E627D" w:rsidRDefault="00280E69" w:rsidP="00B25A68">
            <w:pPr>
              <w:spacing w:after="200" w:line="276" w:lineRule="auto"/>
              <w:rPr>
                <w:rFonts w:ascii="Aboriginal Serif" w:hAnsi="Aboriginal Serif"/>
                <w:color w:val="000000" w:themeColor="text1"/>
                <w:sz w:val="20"/>
                <w:szCs w:val="20"/>
                <w:lang w:val="es-MX"/>
                <w:rPrChange w:id="2265" w:author="David Beck" w:date="2017-03-11T09:11:00Z">
                  <w:rPr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2266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 xml:space="preserve">Descripción: </w:t>
            </w:r>
          </w:p>
        </w:tc>
        <w:tc>
          <w:tcPr>
            <w:tcW w:w="2706" w:type="dxa"/>
          </w:tcPr>
          <w:p w:rsidR="005B75A6" w:rsidRPr="002E627D" w:rsidRDefault="00280E69" w:rsidP="000E06A4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2267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2268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  <w:t>Totonaco de Ecatlán</w:t>
            </w:r>
          </w:p>
          <w:p w:rsidR="005B75A6" w:rsidRPr="002E627D" w:rsidRDefault="00280E69" w:rsidP="000E06A4">
            <w:pPr>
              <w:spacing w:after="200" w:line="276" w:lineRule="auto"/>
              <w:rPr>
                <w:rFonts w:ascii="Aboriginal Serif" w:hAnsi="Aboriginal Serif"/>
                <w:i/>
                <w:color w:val="000000" w:themeColor="text1"/>
                <w:sz w:val="20"/>
                <w:szCs w:val="20"/>
                <w:rPrChange w:id="2269" w:author="David Beck" w:date="2017-03-11T09:11:00Z">
                  <w:rPr>
                    <w:i/>
                    <w:color w:val="000000" w:themeColor="text1"/>
                    <w:sz w:val="20"/>
                    <w:szCs w:val="20"/>
                  </w:rPr>
                </w:rPrChange>
              </w:rPr>
            </w:pPr>
            <w:r w:rsidRPr="00280E69">
              <w:rPr>
                <w:rFonts w:ascii="Aboriginal Serif" w:eastAsia="Times New Roman" w:hAnsi="Aboriginal Serif" w:cs="Times New Roman"/>
                <w:i/>
                <w:sz w:val="20"/>
                <w:szCs w:val="20"/>
                <w:lang w:eastAsia="es-MX"/>
                <w:rPrChange w:id="2270" w:author="David Beck" w:date="2017-03-11T09:11:00Z">
                  <w:rPr>
                    <w:rFonts w:eastAsia="Times New Roman" w:cs="Times New Roman"/>
                    <w:i/>
                    <w:sz w:val="20"/>
                    <w:szCs w:val="20"/>
                    <w:lang w:eastAsia="es-MX"/>
                  </w:rPr>
                </w:rPrChange>
              </w:rPr>
              <w:t>pum</w:t>
            </w:r>
            <w:r w:rsidRPr="00280E69">
              <w:rPr>
                <w:rFonts w:ascii="Aboriginal Serif" w:hAnsi="Aboriginal Serif"/>
                <w:i/>
                <w:color w:val="000000" w:themeColor="text1"/>
                <w:sz w:val="20"/>
                <w:szCs w:val="20"/>
                <w:rPrChange w:id="2271" w:author="David Beck" w:date="2017-03-11T09:11:00Z">
                  <w:rPr>
                    <w:i/>
                    <w:color w:val="000000" w:themeColor="text1"/>
                    <w:sz w:val="20"/>
                    <w:szCs w:val="20"/>
                  </w:rPr>
                </w:rPrChange>
              </w:rPr>
              <w:t xml:space="preserve"> </w:t>
            </w:r>
          </w:p>
          <w:p w:rsidR="00B25A68" w:rsidRPr="002E627D" w:rsidRDefault="00B25A68" w:rsidP="000E06A4">
            <w:pPr>
              <w:spacing w:after="200" w:line="276" w:lineRule="auto"/>
              <w:rPr>
                <w:ins w:id="2272" w:author="David Beck" w:date="2017-03-09T13:50:00Z"/>
                <w:rFonts w:ascii="Aboriginal Serif" w:hAnsi="Aboriginal Serif"/>
                <w:i/>
                <w:color w:val="000000" w:themeColor="text1"/>
                <w:sz w:val="20"/>
                <w:szCs w:val="20"/>
                <w:rPrChange w:id="2273" w:author="David Beck" w:date="2017-03-11T09:11:00Z">
                  <w:rPr>
                    <w:ins w:id="2274" w:author="David Beck" w:date="2017-03-09T13:50:00Z"/>
                    <w:i/>
                    <w:color w:val="000000" w:themeColor="text1"/>
                    <w:sz w:val="20"/>
                    <w:szCs w:val="20"/>
                  </w:rPr>
                </w:rPrChange>
              </w:rPr>
            </w:pPr>
          </w:p>
          <w:p w:rsidR="004C6A1B" w:rsidRPr="002E627D" w:rsidRDefault="00280E69" w:rsidP="000E06A4">
            <w:pPr>
              <w:spacing w:after="200" w:line="276" w:lineRule="auto"/>
              <w:rPr>
                <w:ins w:id="2275" w:author="David Beck" w:date="2017-03-09T13:50:00Z"/>
                <w:rFonts w:ascii="Aboriginal Serif" w:hAnsi="Aboriginal Serif"/>
                <w:i/>
                <w:color w:val="000000" w:themeColor="text1"/>
                <w:sz w:val="20"/>
                <w:szCs w:val="20"/>
                <w:rPrChange w:id="2276" w:author="David Beck" w:date="2017-03-11T09:11:00Z">
                  <w:rPr>
                    <w:ins w:id="2277" w:author="David Beck" w:date="2017-03-09T13:50:00Z"/>
                    <w:i/>
                    <w:color w:val="000000" w:themeColor="text1"/>
                    <w:sz w:val="20"/>
                    <w:szCs w:val="20"/>
                  </w:rPr>
                </w:rPrChange>
              </w:rPr>
            </w:pPr>
            <w:ins w:id="2278" w:author="David Beck" w:date="2017-03-09T13:50:00Z">
              <w:r w:rsidRPr="00280E69">
                <w:rPr>
                  <w:rFonts w:ascii="Aboriginal Serif" w:hAnsi="Aboriginal Serif"/>
                  <w:i/>
                  <w:color w:val="000000" w:themeColor="text1"/>
                  <w:sz w:val="20"/>
                  <w:szCs w:val="20"/>
                  <w:rPrChange w:id="2279" w:author="David Beck" w:date="2017-03-11T09:11:00Z">
                    <w:rPr>
                      <w:i/>
                      <w:color w:val="000000" w:themeColor="text1"/>
                      <w:sz w:val="20"/>
                      <w:szCs w:val="20"/>
                    </w:rPr>
                  </w:rPrChange>
                </w:rPr>
                <w:t>pu:m</w:t>
              </w:r>
            </w:ins>
          </w:p>
          <w:p w:rsidR="004C6A1B" w:rsidRPr="002E627D" w:rsidRDefault="004C6A1B" w:rsidP="000E06A4">
            <w:pPr>
              <w:spacing w:after="200" w:line="276" w:lineRule="auto"/>
              <w:rPr>
                <w:ins w:id="2280" w:author="David Beck" w:date="2017-03-09T13:50:00Z"/>
                <w:rFonts w:ascii="Aboriginal Serif" w:hAnsi="Aboriginal Serif"/>
                <w:i/>
                <w:color w:val="000000" w:themeColor="text1"/>
                <w:sz w:val="20"/>
                <w:szCs w:val="20"/>
                <w:rPrChange w:id="2281" w:author="David Beck" w:date="2017-03-11T09:11:00Z">
                  <w:rPr>
                    <w:ins w:id="2282" w:author="David Beck" w:date="2017-03-09T13:50:00Z"/>
                    <w:i/>
                    <w:color w:val="000000" w:themeColor="text1"/>
                    <w:sz w:val="20"/>
                    <w:szCs w:val="20"/>
                  </w:rPr>
                </w:rPrChange>
              </w:rPr>
            </w:pPr>
          </w:p>
          <w:p w:rsidR="004C6A1B" w:rsidRPr="002E627D" w:rsidRDefault="00280E69" w:rsidP="000E06A4">
            <w:pPr>
              <w:spacing w:after="200" w:line="276" w:lineRule="auto"/>
              <w:rPr>
                <w:rFonts w:ascii="Aboriginal Serif" w:hAnsi="Aboriginal Serif"/>
                <w:i/>
                <w:color w:val="000000" w:themeColor="text1"/>
                <w:sz w:val="20"/>
                <w:szCs w:val="20"/>
                <w:rPrChange w:id="2283" w:author="David Beck" w:date="2017-03-11T09:11:00Z">
                  <w:rPr>
                    <w:i/>
                    <w:color w:val="000000" w:themeColor="text1"/>
                    <w:sz w:val="20"/>
                    <w:szCs w:val="20"/>
                  </w:rPr>
                </w:rPrChange>
              </w:rPr>
            </w:pPr>
            <w:ins w:id="2284" w:author="David Beck" w:date="2017-03-09T13:50:00Z">
              <w:r w:rsidRPr="00280E69">
                <w:rPr>
                  <w:rFonts w:ascii="Aboriginal Serif" w:hAnsi="Aboriginal Serif"/>
                  <w:i/>
                  <w:color w:val="000000" w:themeColor="text1"/>
                  <w:sz w:val="20"/>
                  <w:szCs w:val="20"/>
                  <w:rPrChange w:id="2285" w:author="David Beck" w:date="2017-03-11T09:11:00Z">
                    <w:rPr>
                      <w:i/>
                      <w:color w:val="000000" w:themeColor="text1"/>
                      <w:sz w:val="20"/>
                      <w:szCs w:val="20"/>
                    </w:rPr>
                  </w:rPrChange>
                </w:rPr>
                <w:t>need a context to be sure about length, but it sounds long to me</w:t>
              </w:r>
            </w:ins>
          </w:p>
          <w:p w:rsidR="00B25A68" w:rsidRPr="002E627D" w:rsidRDefault="00280E69" w:rsidP="00B25A68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2286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2287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  <w:t>Nahuat de S. M. Tzinacapan</w:t>
            </w:r>
          </w:p>
          <w:p w:rsidR="00B25A68" w:rsidRPr="002E627D" w:rsidRDefault="00280E69" w:rsidP="00B25A68">
            <w:pPr>
              <w:spacing w:after="200" w:line="276" w:lineRule="auto"/>
              <w:rPr>
                <w:rFonts w:ascii="Aboriginal Serif" w:hAnsi="Aboriginal Serif"/>
                <w:i/>
                <w:sz w:val="20"/>
                <w:szCs w:val="20"/>
                <w:rPrChange w:id="2288" w:author="David Beck" w:date="2017-03-11T09:11:00Z">
                  <w:rPr>
                    <w:i/>
                    <w:sz w:val="20"/>
                    <w:szCs w:val="20"/>
                  </w:rPr>
                </w:rPrChange>
              </w:rPr>
            </w:pPr>
            <w:r w:rsidRPr="00280E69">
              <w:rPr>
                <w:rFonts w:ascii="Aboriginal Serif" w:hAnsi="Aboriginal Serif"/>
                <w:i/>
                <w:sz w:val="20"/>
                <w:szCs w:val="20"/>
                <w:rPrChange w:id="2289" w:author="David Beck" w:date="2017-03-11T09:11:00Z">
                  <w:rPr>
                    <w:i/>
                    <w:sz w:val="20"/>
                    <w:szCs w:val="20"/>
                  </w:rPr>
                </w:rPrChange>
              </w:rPr>
              <w:t>? kopalkowit</w:t>
            </w:r>
          </w:p>
          <w:p w:rsidR="00B25A68" w:rsidRPr="002E627D" w:rsidRDefault="00B25A68" w:rsidP="00B25A68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2290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</w:p>
          <w:p w:rsidR="005B75A6" w:rsidRPr="002E627D" w:rsidRDefault="00280E69" w:rsidP="00B25A68">
            <w:pPr>
              <w:spacing w:after="200" w:line="276" w:lineRule="auto"/>
              <w:rPr>
                <w:rFonts w:ascii="Aboriginal Serif" w:hAnsi="Aboriginal Serif"/>
                <w:i/>
                <w:color w:val="000000" w:themeColor="text1"/>
                <w:sz w:val="20"/>
                <w:szCs w:val="20"/>
                <w:lang w:val="es-MX"/>
                <w:rPrChange w:id="2291" w:author="David Beck" w:date="2017-03-11T09:11:00Z">
                  <w:rPr>
                    <w:i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2292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>Usos:</w:t>
            </w:r>
          </w:p>
        </w:tc>
      </w:tr>
      <w:tr w:rsidR="005B75A6" w:rsidRPr="002E627D" w:rsidTr="00AE40F2">
        <w:trPr>
          <w:trHeight w:val="3168"/>
        </w:trPr>
        <w:tc>
          <w:tcPr>
            <w:tcW w:w="4524" w:type="dxa"/>
            <w:gridSpan w:val="2"/>
            <w:vAlign w:val="center"/>
          </w:tcPr>
          <w:p w:rsidR="005B75A6" w:rsidRPr="002E627D" w:rsidRDefault="005B75A6" w:rsidP="008B0C1C">
            <w:pPr>
              <w:spacing w:after="200" w:line="276" w:lineRule="auto"/>
              <w:jc w:val="center"/>
              <w:rPr>
                <w:rFonts w:ascii="Aboriginal Serif" w:hAnsi="Aboriginal Serif"/>
                <w:noProof/>
                <w:color w:val="000000" w:themeColor="text1"/>
                <w:sz w:val="20"/>
                <w:szCs w:val="20"/>
                <w:rPrChange w:id="2293" w:author="David Beck" w:date="2017-03-11T09:11:00Z">
                  <w:rPr>
                    <w:noProof/>
                    <w:color w:val="000000" w:themeColor="text1"/>
                    <w:sz w:val="20"/>
                    <w:szCs w:val="20"/>
                  </w:rPr>
                </w:rPrChange>
              </w:rPr>
            </w:pPr>
          </w:p>
        </w:tc>
        <w:tc>
          <w:tcPr>
            <w:tcW w:w="4501" w:type="dxa"/>
            <w:gridSpan w:val="2"/>
            <w:vAlign w:val="center"/>
          </w:tcPr>
          <w:p w:rsidR="005B75A6" w:rsidRPr="002E627D" w:rsidRDefault="005B75A6" w:rsidP="008B0C1C">
            <w:pPr>
              <w:spacing w:after="200" w:line="276" w:lineRule="auto"/>
              <w:jc w:val="center"/>
              <w:rPr>
                <w:rFonts w:ascii="Aboriginal Serif" w:hAnsi="Aboriginal Serif"/>
                <w:noProof/>
                <w:color w:val="000000" w:themeColor="text1"/>
                <w:sz w:val="20"/>
                <w:szCs w:val="20"/>
                <w:rPrChange w:id="2294" w:author="David Beck" w:date="2017-03-11T09:11:00Z">
                  <w:rPr>
                    <w:noProof/>
                    <w:color w:val="000000" w:themeColor="text1"/>
                    <w:sz w:val="20"/>
                    <w:szCs w:val="20"/>
                  </w:rPr>
                </w:rPrChange>
              </w:rPr>
            </w:pPr>
          </w:p>
        </w:tc>
        <w:tc>
          <w:tcPr>
            <w:tcW w:w="2705" w:type="dxa"/>
          </w:tcPr>
          <w:p w:rsidR="005B75A6" w:rsidRPr="002E627D" w:rsidRDefault="00280E69" w:rsidP="000E06A4">
            <w:pPr>
              <w:spacing w:after="200" w:line="276" w:lineRule="auto"/>
              <w:rPr>
                <w:rFonts w:ascii="Aboriginal Serif" w:hAnsi="Aboriginal Serif"/>
                <w:color w:val="000000" w:themeColor="text1"/>
                <w:sz w:val="20"/>
                <w:szCs w:val="20"/>
                <w:lang w:val="es-MX"/>
                <w:rPrChange w:id="2295" w:author="David Beck" w:date="2017-03-11T09:11:00Z">
                  <w:rPr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2296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>? Primulaceae</w:t>
            </w:r>
          </w:p>
          <w:p w:rsidR="005B75A6" w:rsidRPr="002E627D" w:rsidRDefault="00280E69" w:rsidP="000E06A4">
            <w:pPr>
              <w:spacing w:after="200" w:line="276" w:lineRule="auto"/>
              <w:rPr>
                <w:rFonts w:ascii="Aboriginal Serif" w:hAnsi="Aboriginal Serif" w:cs="Times New Roman"/>
                <w:color w:val="000000"/>
                <w:sz w:val="20"/>
                <w:szCs w:val="20"/>
                <w:lang w:val="es-MX"/>
                <w:rPrChange w:id="2297" w:author="David Beck" w:date="2017-03-11T09:11:00Z">
                  <w:rPr>
                    <w:rFonts w:cs="Times New Roman"/>
                    <w:color w:val="000000"/>
                    <w:sz w:val="20"/>
                    <w:szCs w:val="20"/>
                    <w:lang w:val="es-MX"/>
                  </w:rPr>
                </w:rPrChange>
              </w:rPr>
            </w:pPr>
            <w:r w:rsidRPr="00280E69">
              <w:rPr>
                <w:rFonts w:ascii="Aboriginal Serif" w:hAnsi="Aboriginal Serif" w:cs="Times New Roman"/>
                <w:iCs/>
                <w:color w:val="000000"/>
                <w:sz w:val="20"/>
                <w:szCs w:val="20"/>
                <w:lang w:val="es-MX"/>
                <w:rPrChange w:id="2298" w:author="David Beck" w:date="2017-03-11T09:11:00Z">
                  <w:rPr>
                    <w:rFonts w:cs="Times New Roman"/>
                    <w:iCs/>
                    <w:color w:val="000000"/>
                    <w:sz w:val="20"/>
                    <w:szCs w:val="20"/>
                    <w:lang w:val="es-MX"/>
                  </w:rPr>
                </w:rPrChange>
              </w:rPr>
              <w:t xml:space="preserve">? </w:t>
            </w:r>
            <w:r w:rsidRPr="00280E69">
              <w:rPr>
                <w:rFonts w:ascii="Aboriginal Serif" w:hAnsi="Aboriginal Serif" w:cs="Times New Roman"/>
                <w:i/>
                <w:iCs/>
                <w:color w:val="000000"/>
                <w:sz w:val="20"/>
                <w:szCs w:val="20"/>
                <w:lang w:val="es-MX"/>
                <w:rPrChange w:id="2299" w:author="David Beck" w:date="2017-03-11T09:11:00Z">
                  <w:rPr>
                    <w:rFonts w:cs="Times New Roman"/>
                    <w:i/>
                    <w:iCs/>
                    <w:color w:val="000000"/>
                    <w:sz w:val="20"/>
                    <w:szCs w:val="20"/>
                    <w:lang w:val="es-MX"/>
                  </w:rPr>
                </w:rPrChange>
              </w:rPr>
              <w:t xml:space="preserve">Myrsine </w:t>
            </w:r>
            <w:r w:rsidRPr="00280E69">
              <w:rPr>
                <w:rFonts w:ascii="Aboriginal Serif" w:hAnsi="Aboriginal Serif" w:cs="Times New Roman"/>
                <w:iCs/>
                <w:color w:val="000000"/>
                <w:sz w:val="20"/>
                <w:szCs w:val="20"/>
                <w:lang w:val="es-MX"/>
                <w:rPrChange w:id="2300" w:author="David Beck" w:date="2017-03-11T09:11:00Z">
                  <w:rPr>
                    <w:rFonts w:cs="Times New Roman"/>
                    <w:iCs/>
                    <w:color w:val="000000"/>
                    <w:sz w:val="20"/>
                    <w:szCs w:val="20"/>
                    <w:lang w:val="es-MX"/>
                  </w:rPr>
                </w:rPrChange>
              </w:rPr>
              <w:t>sp.</w:t>
            </w:r>
          </w:p>
          <w:p w:rsidR="005B75A6" w:rsidRPr="002E627D" w:rsidRDefault="005B75A6" w:rsidP="000E06A4">
            <w:pPr>
              <w:spacing w:after="200" w:line="276" w:lineRule="auto"/>
              <w:rPr>
                <w:rFonts w:ascii="Aboriginal Serif" w:hAnsi="Aboriginal Serif"/>
                <w:color w:val="000000" w:themeColor="text1"/>
                <w:sz w:val="20"/>
                <w:szCs w:val="20"/>
                <w:lang w:val="es-MX"/>
                <w:rPrChange w:id="2301" w:author="David Beck" w:date="2017-03-11T09:11:00Z">
                  <w:rPr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</w:p>
          <w:p w:rsidR="005B75A6" w:rsidRPr="002E627D" w:rsidRDefault="00280E69" w:rsidP="000E06A4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2302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2303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>Colecta: 72049</w:t>
            </w:r>
          </w:p>
          <w:p w:rsidR="005B75A6" w:rsidRPr="002E627D" w:rsidRDefault="005B75A6" w:rsidP="000E06A4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2304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</w:p>
        </w:tc>
        <w:tc>
          <w:tcPr>
            <w:tcW w:w="2706" w:type="dxa"/>
          </w:tcPr>
          <w:p w:rsidR="005B75A6" w:rsidRPr="002E627D" w:rsidRDefault="00280E69" w:rsidP="000E06A4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2305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2306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  <w:t>Totonaco de Ecatlán</w:t>
            </w:r>
          </w:p>
          <w:p w:rsidR="005B75A6" w:rsidRPr="002E627D" w:rsidRDefault="00280E69" w:rsidP="000E06A4">
            <w:pPr>
              <w:spacing w:after="200" w:line="276" w:lineRule="auto"/>
              <w:rPr>
                <w:rFonts w:ascii="Aboriginal Serif" w:hAnsi="Aboriginal Serif"/>
                <w:i/>
                <w:color w:val="000000" w:themeColor="text1"/>
                <w:sz w:val="20"/>
                <w:szCs w:val="20"/>
                <w:lang w:val="es-MX"/>
                <w:rPrChange w:id="2307" w:author="David Beck" w:date="2017-03-11T09:11:00Z">
                  <w:rPr>
                    <w:i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r w:rsidRPr="00280E69">
              <w:rPr>
                <w:rFonts w:ascii="Aboriginal Serif" w:hAnsi="Aboriginal Serif"/>
                <w:i/>
                <w:color w:val="000000" w:themeColor="text1"/>
                <w:sz w:val="20"/>
                <w:szCs w:val="20"/>
                <w:lang w:val="es-MX"/>
                <w:rPrChange w:id="2308" w:author="David Beck" w:date="2017-03-11T09:11:00Z">
                  <w:rPr>
                    <w:i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>maktahkiw</w:t>
            </w:r>
          </w:p>
          <w:p w:rsidR="00B25A68" w:rsidRPr="002E627D" w:rsidRDefault="00B25A68" w:rsidP="000E06A4">
            <w:pPr>
              <w:spacing w:after="200" w:line="276" w:lineRule="auto"/>
              <w:rPr>
                <w:rFonts w:ascii="Aboriginal Serif" w:hAnsi="Aboriginal Serif"/>
                <w:color w:val="000000" w:themeColor="text1"/>
                <w:sz w:val="20"/>
                <w:szCs w:val="20"/>
                <w:lang w:val="es-MX"/>
                <w:rPrChange w:id="2309" w:author="David Beck" w:date="2017-03-11T09:11:00Z">
                  <w:rPr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</w:p>
          <w:p w:rsidR="00B25A68" w:rsidRPr="002E627D" w:rsidRDefault="00280E69" w:rsidP="000E06A4">
            <w:pPr>
              <w:spacing w:after="200" w:line="276" w:lineRule="auto"/>
              <w:rPr>
                <w:rFonts w:ascii="Aboriginal Serif" w:hAnsi="Aboriginal Serif"/>
                <w:i/>
                <w:color w:val="000000" w:themeColor="text1"/>
                <w:sz w:val="20"/>
                <w:szCs w:val="20"/>
                <w:lang w:val="es-MX"/>
                <w:rPrChange w:id="2310" w:author="David Beck" w:date="2017-03-11T09:11:00Z">
                  <w:rPr>
                    <w:i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ins w:id="2311" w:author="David Beck" w:date="2017-03-09T13:51:00Z">
              <w:r w:rsidRPr="00280E69">
                <w:rPr>
                  <w:rFonts w:ascii="Aboriginal Serif" w:hAnsi="Aboriginal Serif"/>
                  <w:i/>
                  <w:color w:val="000000" w:themeColor="text1"/>
                  <w:sz w:val="20"/>
                  <w:szCs w:val="20"/>
                  <w:lang w:val="es-MX"/>
                  <w:rPrChange w:id="2312" w:author="David Beck" w:date="2017-03-11T09:11:00Z">
                    <w:rPr>
                      <w:i/>
                      <w:color w:val="000000" w:themeColor="text1"/>
                      <w:sz w:val="20"/>
                      <w:szCs w:val="20"/>
                      <w:lang w:val="es-MX"/>
                    </w:rPr>
                  </w:rPrChange>
                </w:rPr>
                <w:t>maktájki'w</w:t>
              </w:r>
            </w:ins>
          </w:p>
          <w:p w:rsidR="005B75A6" w:rsidRPr="002E627D" w:rsidRDefault="005B75A6" w:rsidP="000E06A4">
            <w:pPr>
              <w:spacing w:after="200" w:line="276" w:lineRule="auto"/>
              <w:rPr>
                <w:rFonts w:ascii="Aboriginal Serif" w:hAnsi="Aboriginal Serif"/>
                <w:i/>
                <w:color w:val="000000" w:themeColor="text1"/>
                <w:sz w:val="20"/>
                <w:szCs w:val="20"/>
                <w:lang w:val="es-MX"/>
                <w:rPrChange w:id="2313" w:author="David Beck" w:date="2017-03-11T09:11:00Z">
                  <w:rPr>
                    <w:i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</w:p>
          <w:p w:rsidR="005B75A6" w:rsidRPr="002E627D" w:rsidRDefault="00280E69" w:rsidP="00B25A68">
            <w:pPr>
              <w:spacing w:after="200" w:line="276" w:lineRule="auto"/>
              <w:rPr>
                <w:rFonts w:ascii="Aboriginal Serif" w:hAnsi="Aboriginal Serif"/>
                <w:i/>
                <w:color w:val="000000" w:themeColor="text1"/>
                <w:sz w:val="20"/>
                <w:szCs w:val="20"/>
                <w:lang w:val="es-MX"/>
                <w:rPrChange w:id="2314" w:author="David Beck" w:date="2017-03-11T09:11:00Z">
                  <w:rPr>
                    <w:i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2315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>Usos:</w:t>
            </w:r>
            <w:r w:rsidRPr="00280E69">
              <w:rPr>
                <w:rFonts w:ascii="Aboriginal Serif" w:hAnsi="Aboriginal Serif"/>
                <w:color w:val="000000" w:themeColor="text1"/>
                <w:sz w:val="20"/>
                <w:szCs w:val="20"/>
                <w:lang w:val="es-MX"/>
                <w:rPrChange w:id="2316" w:author="David Beck" w:date="2017-03-11T09:11:00Z">
                  <w:rPr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 xml:space="preserve"> </w:t>
            </w:r>
          </w:p>
        </w:tc>
      </w:tr>
      <w:tr w:rsidR="005B75A6" w:rsidRPr="002E627D" w:rsidTr="00AE40F2">
        <w:trPr>
          <w:trHeight w:val="3168"/>
        </w:trPr>
        <w:tc>
          <w:tcPr>
            <w:tcW w:w="4524" w:type="dxa"/>
            <w:gridSpan w:val="2"/>
            <w:vAlign w:val="center"/>
          </w:tcPr>
          <w:p w:rsidR="005B75A6" w:rsidRPr="002E627D" w:rsidRDefault="00280E69" w:rsidP="008B0C1C">
            <w:pPr>
              <w:spacing w:after="200" w:line="276" w:lineRule="auto"/>
              <w:jc w:val="center"/>
              <w:rPr>
                <w:rFonts w:ascii="Aboriginal Serif" w:hAnsi="Aboriginal Serif"/>
                <w:noProof/>
                <w:color w:val="000000" w:themeColor="text1"/>
                <w:sz w:val="20"/>
                <w:szCs w:val="20"/>
                <w:rPrChange w:id="2317" w:author="David Beck" w:date="2017-03-11T09:11:00Z">
                  <w:rPr>
                    <w:noProof/>
                    <w:color w:val="000000" w:themeColor="text1"/>
                    <w:sz w:val="20"/>
                    <w:szCs w:val="20"/>
                  </w:rPr>
                </w:rPrChange>
              </w:rPr>
            </w:pPr>
            <w:r w:rsidRPr="00280E69">
              <w:rPr>
                <w:rFonts w:ascii="Aboriginal Serif" w:hAnsi="Aboriginal Serif"/>
                <w:noProof/>
                <w:color w:val="000000" w:themeColor="text1"/>
                <w:sz w:val="20"/>
                <w:szCs w:val="20"/>
                <w:rPrChange w:id="2318" w:author="David Beck" w:date="2017-03-11T09:11:00Z">
                  <w:rPr>
                    <w:noProof/>
                    <w:color w:val="000000" w:themeColor="text1"/>
                    <w:sz w:val="20"/>
                    <w:szCs w:val="20"/>
                  </w:rPr>
                </w:rPrChange>
              </w:rPr>
              <w:t xml:space="preserve">Fri </w:t>
            </w:r>
          </w:p>
        </w:tc>
        <w:tc>
          <w:tcPr>
            <w:tcW w:w="4501" w:type="dxa"/>
            <w:gridSpan w:val="2"/>
            <w:vAlign w:val="center"/>
          </w:tcPr>
          <w:p w:rsidR="005B75A6" w:rsidRPr="002E627D" w:rsidRDefault="005B75A6" w:rsidP="008B0C1C">
            <w:pPr>
              <w:spacing w:after="200" w:line="276" w:lineRule="auto"/>
              <w:jc w:val="center"/>
              <w:rPr>
                <w:rFonts w:ascii="Aboriginal Serif" w:hAnsi="Aboriginal Serif"/>
                <w:noProof/>
                <w:color w:val="000000" w:themeColor="text1"/>
                <w:sz w:val="20"/>
                <w:szCs w:val="20"/>
                <w:rPrChange w:id="2319" w:author="David Beck" w:date="2017-03-11T09:11:00Z">
                  <w:rPr>
                    <w:noProof/>
                    <w:color w:val="000000" w:themeColor="text1"/>
                    <w:sz w:val="20"/>
                    <w:szCs w:val="20"/>
                  </w:rPr>
                </w:rPrChange>
              </w:rPr>
            </w:pPr>
          </w:p>
        </w:tc>
        <w:tc>
          <w:tcPr>
            <w:tcW w:w="2705" w:type="dxa"/>
          </w:tcPr>
          <w:p w:rsidR="005B75A6" w:rsidRPr="002E627D" w:rsidRDefault="00280E69" w:rsidP="000E06A4">
            <w:pPr>
              <w:spacing w:after="200" w:line="276" w:lineRule="auto"/>
              <w:rPr>
                <w:rFonts w:ascii="Aboriginal Serif" w:hAnsi="Aboriginal Serif" w:cs="Times New Roman"/>
                <w:iCs/>
                <w:color w:val="000000"/>
                <w:sz w:val="20"/>
                <w:szCs w:val="20"/>
                <w:lang w:val="es-MX"/>
                <w:rPrChange w:id="2320" w:author="David Beck" w:date="2017-03-11T09:11:00Z">
                  <w:rPr>
                    <w:rFonts w:cs="Times New Roman"/>
                    <w:iCs/>
                    <w:color w:val="000000"/>
                    <w:sz w:val="20"/>
                    <w:szCs w:val="20"/>
                    <w:lang w:val="es-MX"/>
                  </w:rPr>
                </w:rPrChange>
              </w:rPr>
            </w:pPr>
            <w:r w:rsidRPr="00280E69">
              <w:rPr>
                <w:rFonts w:ascii="Aboriginal Serif" w:hAnsi="Aboriginal Serif" w:cs="Times New Roman"/>
                <w:b/>
                <w:iCs/>
                <w:color w:val="000000"/>
                <w:sz w:val="20"/>
                <w:szCs w:val="20"/>
                <w:lang w:val="es-MX"/>
                <w:rPrChange w:id="2321" w:author="David Beck" w:date="2017-03-11T09:11:00Z">
                  <w:rPr>
                    <w:rFonts w:cs="Times New Roman"/>
                    <w:b/>
                    <w:iCs/>
                    <w:color w:val="000000"/>
                    <w:sz w:val="20"/>
                    <w:szCs w:val="20"/>
                    <w:lang w:val="es-MX"/>
                  </w:rPr>
                </w:rPrChange>
              </w:rPr>
              <w:t>Oxalidaceae</w:t>
            </w:r>
          </w:p>
          <w:p w:rsidR="005B75A6" w:rsidRPr="002E627D" w:rsidRDefault="00280E69" w:rsidP="000E06A4">
            <w:pPr>
              <w:spacing w:after="200" w:line="276" w:lineRule="auto"/>
              <w:rPr>
                <w:rFonts w:ascii="Aboriginal Serif" w:hAnsi="Aboriginal Serif" w:cs="Times New Roman"/>
                <w:i/>
                <w:iCs/>
                <w:color w:val="000000"/>
                <w:sz w:val="20"/>
                <w:szCs w:val="20"/>
                <w:lang w:val="es-MX"/>
                <w:rPrChange w:id="2322" w:author="David Beck" w:date="2017-03-11T09:11:00Z">
                  <w:rPr>
                    <w:rFonts w:cs="Times New Roman"/>
                    <w:i/>
                    <w:iCs/>
                    <w:color w:val="000000"/>
                    <w:sz w:val="20"/>
                    <w:szCs w:val="20"/>
                    <w:lang w:val="es-MX"/>
                  </w:rPr>
                </w:rPrChange>
              </w:rPr>
            </w:pPr>
            <w:r w:rsidRPr="00280E69">
              <w:rPr>
                <w:rFonts w:ascii="Aboriginal Serif" w:hAnsi="Aboriginal Serif" w:cs="Times New Roman"/>
                <w:i/>
                <w:iCs/>
                <w:color w:val="000000"/>
                <w:sz w:val="20"/>
                <w:szCs w:val="20"/>
                <w:lang w:val="es-MX"/>
                <w:rPrChange w:id="2323" w:author="David Beck" w:date="2017-03-11T09:11:00Z">
                  <w:rPr>
                    <w:rFonts w:cs="Times New Roman"/>
                    <w:i/>
                    <w:iCs/>
                    <w:color w:val="000000"/>
                    <w:sz w:val="20"/>
                    <w:szCs w:val="20"/>
                    <w:lang w:val="es-MX"/>
                  </w:rPr>
                </w:rPrChange>
              </w:rPr>
              <w:t xml:space="preserve">Oxalis </w:t>
            </w:r>
            <w:r w:rsidRPr="00280E69">
              <w:rPr>
                <w:rFonts w:ascii="Aboriginal Serif" w:hAnsi="Aboriginal Serif" w:cs="Times New Roman"/>
                <w:iCs/>
                <w:color w:val="000000"/>
                <w:sz w:val="20"/>
                <w:szCs w:val="20"/>
                <w:lang w:val="es-MX"/>
                <w:rPrChange w:id="2324" w:author="David Beck" w:date="2017-03-11T09:11:00Z">
                  <w:rPr>
                    <w:rFonts w:cs="Times New Roman"/>
                    <w:iCs/>
                    <w:color w:val="000000"/>
                    <w:sz w:val="20"/>
                    <w:szCs w:val="20"/>
                    <w:lang w:val="es-MX"/>
                  </w:rPr>
                </w:rPrChange>
              </w:rPr>
              <w:t>sp.</w:t>
            </w:r>
          </w:p>
          <w:p w:rsidR="005B75A6" w:rsidRPr="002E627D" w:rsidRDefault="005B75A6" w:rsidP="000E06A4">
            <w:pPr>
              <w:spacing w:after="200" w:line="276" w:lineRule="auto"/>
              <w:rPr>
                <w:rFonts w:ascii="Aboriginal Serif" w:hAnsi="Aboriginal Serif"/>
                <w:color w:val="000000" w:themeColor="text1"/>
                <w:sz w:val="20"/>
                <w:szCs w:val="20"/>
                <w:lang w:val="es-MX"/>
                <w:rPrChange w:id="2325" w:author="David Beck" w:date="2017-03-11T09:11:00Z">
                  <w:rPr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</w:p>
          <w:p w:rsidR="005B75A6" w:rsidRPr="002E627D" w:rsidRDefault="00280E69" w:rsidP="000E06A4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2326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2327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>Colecta: 72050</w:t>
            </w:r>
          </w:p>
          <w:p w:rsidR="005B75A6" w:rsidRPr="002E627D" w:rsidRDefault="005B75A6" w:rsidP="000E06A4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2328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</w:p>
        </w:tc>
        <w:tc>
          <w:tcPr>
            <w:tcW w:w="2706" w:type="dxa"/>
          </w:tcPr>
          <w:p w:rsidR="00B25A68" w:rsidRPr="002E627D" w:rsidRDefault="00280E69" w:rsidP="00B25A68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2329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2330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  <w:t>Totonaco de Ecatlán</w:t>
            </w:r>
          </w:p>
          <w:p w:rsidR="00B25A68" w:rsidRPr="002E627D" w:rsidRDefault="00280E69" w:rsidP="00B25A68">
            <w:pPr>
              <w:spacing w:after="200" w:line="276" w:lineRule="auto"/>
              <w:rPr>
                <w:rFonts w:ascii="Aboriginal Serif" w:eastAsia="Times New Roman" w:hAnsi="Aboriginal Serif" w:cs="Times New Roman"/>
                <w:i/>
                <w:sz w:val="20"/>
                <w:szCs w:val="20"/>
                <w:lang w:eastAsia="es-MX"/>
                <w:rPrChange w:id="2331" w:author="David Beck" w:date="2017-03-11T09:11:00Z">
                  <w:rPr>
                    <w:rFonts w:eastAsia="Times New Roman" w:cs="Times New Roman"/>
                    <w:i/>
                    <w:sz w:val="20"/>
                    <w:szCs w:val="20"/>
                    <w:lang w:eastAsia="es-MX"/>
                  </w:rPr>
                </w:rPrChange>
              </w:rPr>
            </w:pPr>
            <w:r w:rsidRPr="00280E69">
              <w:rPr>
                <w:rFonts w:ascii="Aboriginal Serif" w:eastAsia="Times New Roman" w:hAnsi="Aboriginal Serif" w:cs="Times New Roman"/>
                <w:i/>
                <w:sz w:val="20"/>
                <w:szCs w:val="20"/>
                <w:lang w:eastAsia="es-MX"/>
                <w:rPrChange w:id="2332" w:author="David Beck" w:date="2017-03-11T09:11:00Z">
                  <w:rPr>
                    <w:rFonts w:eastAsia="Times New Roman" w:cs="Times New Roman"/>
                    <w:i/>
                    <w:sz w:val="20"/>
                    <w:szCs w:val="20"/>
                    <w:lang w:eastAsia="es-MX"/>
                  </w:rPr>
                </w:rPrChange>
              </w:rPr>
              <w:t>sqoqoot</w:t>
            </w:r>
          </w:p>
          <w:p w:rsidR="00B25A68" w:rsidRPr="002E627D" w:rsidRDefault="00280E69" w:rsidP="00B25A68">
            <w:pPr>
              <w:spacing w:after="200" w:line="276" w:lineRule="auto"/>
              <w:rPr>
                <w:rFonts w:ascii="Aboriginal Serif" w:hAnsi="Aboriginal Serif"/>
                <w:color w:val="000000" w:themeColor="text1"/>
                <w:sz w:val="20"/>
                <w:szCs w:val="20"/>
                <w:rPrChange w:id="2333" w:author="David Beck" w:date="2017-03-11T09:11:00Z">
                  <w:rPr>
                    <w:color w:val="000000" w:themeColor="text1"/>
                    <w:sz w:val="20"/>
                    <w:szCs w:val="20"/>
                  </w:rPr>
                </w:rPrChange>
              </w:rPr>
            </w:pPr>
            <w:r w:rsidRPr="00280E69">
              <w:rPr>
                <w:rFonts w:ascii="Aboriginal Serif" w:eastAsia="Times New Roman" w:hAnsi="Aboriginal Serif" w:cs="Times New Roman"/>
                <w:sz w:val="20"/>
                <w:szCs w:val="20"/>
                <w:lang w:eastAsia="es-MX"/>
                <w:rPrChange w:id="2334" w:author="David Beck" w:date="2017-03-11T09:11:00Z">
                  <w:rPr>
                    <w:rFonts w:eastAsia="Times New Roman" w:cs="Times New Roman"/>
                    <w:sz w:val="20"/>
                    <w:szCs w:val="20"/>
                    <w:lang w:eastAsia="es-MX"/>
                  </w:rPr>
                </w:rPrChange>
              </w:rPr>
              <w:t>(salado)</w:t>
            </w:r>
          </w:p>
          <w:p w:rsidR="00B25A68" w:rsidRPr="002E627D" w:rsidRDefault="00B25A68" w:rsidP="00B25A68">
            <w:pPr>
              <w:spacing w:after="200" w:line="276" w:lineRule="auto"/>
              <w:rPr>
                <w:ins w:id="2335" w:author="David Beck" w:date="2017-03-09T13:54:00Z"/>
                <w:rFonts w:ascii="Aboriginal Serif" w:hAnsi="Aboriginal Serif"/>
                <w:i/>
                <w:color w:val="000000" w:themeColor="text1"/>
                <w:sz w:val="20"/>
                <w:szCs w:val="20"/>
                <w:rPrChange w:id="2336" w:author="David Beck" w:date="2017-03-11T09:11:00Z">
                  <w:rPr>
                    <w:ins w:id="2337" w:author="David Beck" w:date="2017-03-09T13:54:00Z"/>
                    <w:i/>
                    <w:color w:val="000000" w:themeColor="text1"/>
                    <w:sz w:val="20"/>
                    <w:szCs w:val="20"/>
                  </w:rPr>
                </w:rPrChange>
              </w:rPr>
            </w:pPr>
          </w:p>
          <w:p w:rsidR="00FE16B3" w:rsidRPr="002E627D" w:rsidRDefault="00280E69" w:rsidP="00B25A68">
            <w:pPr>
              <w:spacing w:after="200" w:line="276" w:lineRule="auto"/>
              <w:rPr>
                <w:ins w:id="2338" w:author="David Beck" w:date="2017-03-09T13:54:00Z"/>
                <w:rFonts w:ascii="Aboriginal Serif" w:hAnsi="Aboriginal Serif"/>
                <w:i/>
                <w:color w:val="000000" w:themeColor="text1"/>
                <w:sz w:val="20"/>
                <w:szCs w:val="20"/>
                <w:rPrChange w:id="2339" w:author="David Beck" w:date="2017-03-11T09:11:00Z">
                  <w:rPr>
                    <w:ins w:id="2340" w:author="David Beck" w:date="2017-03-09T13:54:00Z"/>
                    <w:i/>
                    <w:color w:val="000000" w:themeColor="text1"/>
                    <w:sz w:val="20"/>
                    <w:szCs w:val="20"/>
                  </w:rPr>
                </w:rPrChange>
              </w:rPr>
            </w:pPr>
            <w:ins w:id="2341" w:author="David Beck" w:date="2017-03-09T13:54:00Z">
              <w:r w:rsidRPr="00280E69">
                <w:rPr>
                  <w:rFonts w:ascii="Aboriginal Serif" w:hAnsi="Aboriginal Serif"/>
                  <w:i/>
                  <w:color w:val="000000" w:themeColor="text1"/>
                  <w:sz w:val="20"/>
                  <w:szCs w:val="20"/>
                  <w:rPrChange w:id="2342" w:author="David Beck" w:date="2017-03-11T09:11:00Z">
                    <w:rPr>
                      <w:i/>
                      <w:color w:val="000000" w:themeColor="text1"/>
                      <w:sz w:val="20"/>
                      <w:szCs w:val="20"/>
                    </w:rPr>
                  </w:rPrChange>
                </w:rPr>
                <w:t>sqóqo:t</w:t>
              </w:r>
            </w:ins>
          </w:p>
          <w:p w:rsidR="00FE16B3" w:rsidRPr="002E627D" w:rsidRDefault="00280E69" w:rsidP="00B25A68">
            <w:pPr>
              <w:spacing w:after="200" w:line="276" w:lineRule="auto"/>
              <w:rPr>
                <w:rFonts w:ascii="Aboriginal Serif" w:hAnsi="Aboriginal Serif"/>
                <w:i/>
                <w:color w:val="000000" w:themeColor="text1"/>
                <w:sz w:val="20"/>
                <w:szCs w:val="20"/>
                <w:rPrChange w:id="2343" w:author="David Beck" w:date="2017-03-11T09:11:00Z">
                  <w:rPr>
                    <w:i/>
                    <w:color w:val="000000" w:themeColor="text1"/>
                    <w:sz w:val="20"/>
                    <w:szCs w:val="20"/>
                  </w:rPr>
                </w:rPrChange>
              </w:rPr>
            </w:pPr>
            <w:ins w:id="2344" w:author="David Beck" w:date="2017-03-09T13:55:00Z">
              <w:r w:rsidRPr="00280E69">
                <w:rPr>
                  <w:rFonts w:ascii="Aboriginal Serif" w:hAnsi="Aboriginal Serif"/>
                  <w:i/>
                  <w:color w:val="000000" w:themeColor="text1"/>
                  <w:sz w:val="20"/>
                  <w:szCs w:val="20"/>
                  <w:rPrChange w:id="2345" w:author="David Beck" w:date="2017-03-11T09:11:00Z">
                    <w:rPr>
                      <w:i/>
                      <w:color w:val="000000" w:themeColor="text1"/>
                      <w:sz w:val="20"/>
                      <w:szCs w:val="20"/>
                    </w:rPr>
                  </w:rPrChange>
                </w:rPr>
                <w:t xml:space="preserve"> the root </w:t>
              </w:r>
            </w:ins>
            <w:ins w:id="2346" w:author="David Beck" w:date="2017-03-09T13:57:00Z">
              <w:r w:rsidRPr="00280E69">
                <w:rPr>
                  <w:rFonts w:ascii="Aboriginal Serif" w:hAnsi="Aboriginal Serif"/>
                  <w:i/>
                  <w:color w:val="000000" w:themeColor="text1"/>
                  <w:sz w:val="20"/>
                  <w:szCs w:val="20"/>
                  <w:rPrChange w:id="2347" w:author="David Beck" w:date="2017-03-11T09:11:00Z">
                    <w:rPr>
                      <w:i/>
                      <w:color w:val="000000" w:themeColor="text1"/>
                      <w:sz w:val="20"/>
                      <w:szCs w:val="20"/>
                    </w:rPr>
                  </w:rPrChange>
                </w:rPr>
                <w:t>could</w:t>
              </w:r>
            </w:ins>
            <w:ins w:id="2348" w:author="David Beck" w:date="2017-03-09T13:55:00Z">
              <w:r w:rsidRPr="00280E69">
                <w:rPr>
                  <w:rFonts w:ascii="Aboriginal Serif" w:hAnsi="Aboriginal Serif"/>
                  <w:i/>
                  <w:color w:val="000000" w:themeColor="text1"/>
                  <w:sz w:val="20"/>
                  <w:szCs w:val="20"/>
                  <w:rPrChange w:id="2349" w:author="David Beck" w:date="2017-03-11T09:11:00Z">
                    <w:rPr>
                      <w:i/>
                      <w:color w:val="000000" w:themeColor="text1"/>
                      <w:sz w:val="20"/>
                      <w:szCs w:val="20"/>
                    </w:rPr>
                  </w:rPrChange>
                </w:rPr>
                <w:t xml:space="preserve"> be </w:t>
              </w:r>
            </w:ins>
            <w:ins w:id="2350" w:author="David Beck" w:date="2017-03-09T13:57:00Z">
              <w:r w:rsidRPr="00280E69">
                <w:rPr>
                  <w:rFonts w:ascii="Aboriginal Serif" w:hAnsi="Aboriginal Serif"/>
                  <w:i/>
                  <w:color w:val="000000" w:themeColor="text1"/>
                  <w:sz w:val="20"/>
                  <w:szCs w:val="20"/>
                  <w:rPrChange w:id="2351" w:author="David Beck" w:date="2017-03-11T09:11:00Z">
                    <w:rPr>
                      <w:i/>
                      <w:color w:val="000000" w:themeColor="text1"/>
                      <w:sz w:val="20"/>
                      <w:szCs w:val="20"/>
                    </w:rPr>
                  </w:rPrChange>
                </w:rPr>
                <w:t xml:space="preserve">sqoqo </w:t>
              </w:r>
            </w:ins>
            <w:ins w:id="2352" w:author="David Beck" w:date="2017-03-09T13:55:00Z">
              <w:r w:rsidRPr="00280E69">
                <w:rPr>
                  <w:rFonts w:ascii="Aboriginal Serif" w:hAnsi="Aboriginal Serif"/>
                  <w:i/>
                  <w:color w:val="000000" w:themeColor="text1"/>
                  <w:sz w:val="20"/>
                  <w:szCs w:val="20"/>
                  <w:rPrChange w:id="2353" w:author="David Beck" w:date="2017-03-11T09:11:00Z">
                    <w:rPr>
                      <w:i/>
                      <w:color w:val="000000" w:themeColor="text1"/>
                      <w:sz w:val="20"/>
                      <w:szCs w:val="20"/>
                    </w:rPr>
                  </w:rPrChange>
                </w:rPr>
                <w:t xml:space="preserve">'salty', but the ending (-ot) isn't </w:t>
              </w:r>
            </w:ins>
            <w:ins w:id="2354" w:author="David Beck" w:date="2017-03-09T13:57:00Z">
              <w:r w:rsidRPr="00280E69">
                <w:rPr>
                  <w:rFonts w:ascii="Aboriginal Serif" w:hAnsi="Aboriginal Serif"/>
                  <w:i/>
                  <w:color w:val="000000" w:themeColor="text1"/>
                  <w:sz w:val="20"/>
                  <w:szCs w:val="20"/>
                  <w:rPrChange w:id="2355" w:author="David Beck" w:date="2017-03-11T09:11:00Z">
                    <w:rPr>
                      <w:i/>
                      <w:color w:val="000000" w:themeColor="text1"/>
                      <w:sz w:val="20"/>
                      <w:szCs w:val="20"/>
                    </w:rPr>
                  </w:rPrChange>
                </w:rPr>
                <w:t>familiar, it's usually a nominalizer of some sort</w:t>
              </w:r>
            </w:ins>
          </w:p>
          <w:p w:rsidR="00B25A68" w:rsidRPr="002E627D" w:rsidRDefault="00280E69" w:rsidP="00B25A68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2356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2357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  <w:t>Nahuat de S. M. Tzinacapan</w:t>
            </w:r>
          </w:p>
          <w:p w:rsidR="00B25A68" w:rsidRPr="002E627D" w:rsidRDefault="00280E69" w:rsidP="00B25A68">
            <w:pPr>
              <w:spacing w:after="200" w:line="276" w:lineRule="auto"/>
              <w:rPr>
                <w:rFonts w:ascii="Aboriginal Serif" w:hAnsi="Aboriginal Serif"/>
                <w:i/>
                <w:sz w:val="20"/>
                <w:szCs w:val="20"/>
                <w:rPrChange w:id="2358" w:author="David Beck" w:date="2017-03-11T09:11:00Z">
                  <w:rPr>
                    <w:i/>
                    <w:sz w:val="20"/>
                    <w:szCs w:val="20"/>
                  </w:rPr>
                </w:rPrChange>
              </w:rPr>
            </w:pPr>
            <w:r w:rsidRPr="00280E69">
              <w:rPr>
                <w:rFonts w:ascii="Aboriginal Serif" w:hAnsi="Aboriginal Serif"/>
                <w:i/>
                <w:sz w:val="20"/>
                <w:szCs w:val="20"/>
                <w:rPrChange w:id="2359" w:author="David Beck" w:date="2017-03-11T09:11:00Z">
                  <w:rPr>
                    <w:i/>
                    <w:sz w:val="20"/>
                    <w:szCs w:val="20"/>
                  </w:rPr>
                </w:rPrChange>
              </w:rPr>
              <w:t>xo:xokoyo:lin de milpa</w:t>
            </w:r>
          </w:p>
          <w:p w:rsidR="00B25A68" w:rsidRPr="002E627D" w:rsidRDefault="00B25A68" w:rsidP="00B25A68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2360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</w:p>
          <w:p w:rsidR="005B75A6" w:rsidRPr="002E627D" w:rsidRDefault="00280E69" w:rsidP="00B25A68">
            <w:pPr>
              <w:spacing w:after="200" w:line="276" w:lineRule="auto"/>
              <w:rPr>
                <w:rFonts w:ascii="Aboriginal Serif" w:hAnsi="Aboriginal Serif"/>
                <w:i/>
                <w:color w:val="000000" w:themeColor="text1"/>
                <w:sz w:val="20"/>
                <w:szCs w:val="20"/>
                <w:lang w:val="es-MX"/>
                <w:rPrChange w:id="2361" w:author="David Beck" w:date="2017-03-11T09:11:00Z">
                  <w:rPr>
                    <w:i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2362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>Usos:</w:t>
            </w:r>
          </w:p>
        </w:tc>
      </w:tr>
      <w:tr w:rsidR="005B75A6" w:rsidRPr="002E627D" w:rsidTr="00AE40F2">
        <w:trPr>
          <w:trHeight w:val="3168"/>
        </w:trPr>
        <w:tc>
          <w:tcPr>
            <w:tcW w:w="4524" w:type="dxa"/>
            <w:gridSpan w:val="2"/>
            <w:vAlign w:val="center"/>
          </w:tcPr>
          <w:p w:rsidR="005B75A6" w:rsidRPr="002E627D" w:rsidRDefault="005B75A6" w:rsidP="008B0C1C">
            <w:pPr>
              <w:spacing w:after="200" w:line="276" w:lineRule="auto"/>
              <w:jc w:val="center"/>
              <w:rPr>
                <w:rFonts w:ascii="Aboriginal Serif" w:hAnsi="Aboriginal Serif"/>
                <w:noProof/>
                <w:color w:val="000000" w:themeColor="text1"/>
                <w:sz w:val="20"/>
                <w:szCs w:val="20"/>
                <w:rPrChange w:id="2363" w:author="David Beck" w:date="2017-03-11T09:11:00Z">
                  <w:rPr>
                    <w:noProof/>
                    <w:color w:val="000000" w:themeColor="text1"/>
                    <w:sz w:val="20"/>
                    <w:szCs w:val="20"/>
                  </w:rPr>
                </w:rPrChange>
              </w:rPr>
            </w:pPr>
          </w:p>
        </w:tc>
        <w:tc>
          <w:tcPr>
            <w:tcW w:w="4501" w:type="dxa"/>
            <w:gridSpan w:val="2"/>
            <w:vAlign w:val="center"/>
          </w:tcPr>
          <w:p w:rsidR="005B75A6" w:rsidRPr="002E627D" w:rsidRDefault="005B75A6" w:rsidP="008B0C1C">
            <w:pPr>
              <w:spacing w:after="200" w:line="276" w:lineRule="auto"/>
              <w:jc w:val="center"/>
              <w:rPr>
                <w:rFonts w:ascii="Aboriginal Serif" w:hAnsi="Aboriginal Serif"/>
                <w:noProof/>
                <w:color w:val="000000" w:themeColor="text1"/>
                <w:sz w:val="20"/>
                <w:szCs w:val="20"/>
                <w:rPrChange w:id="2364" w:author="David Beck" w:date="2017-03-11T09:11:00Z">
                  <w:rPr>
                    <w:noProof/>
                    <w:color w:val="000000" w:themeColor="text1"/>
                    <w:sz w:val="20"/>
                    <w:szCs w:val="20"/>
                  </w:rPr>
                </w:rPrChange>
              </w:rPr>
            </w:pPr>
          </w:p>
        </w:tc>
        <w:tc>
          <w:tcPr>
            <w:tcW w:w="2705" w:type="dxa"/>
            <w:shd w:val="clear" w:color="auto" w:fill="FFFFFF" w:themeFill="background1"/>
          </w:tcPr>
          <w:p w:rsidR="005B75A6" w:rsidRPr="002E627D" w:rsidRDefault="00280E69" w:rsidP="000E06A4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2365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2366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>Actinidiaceae</w:t>
            </w:r>
          </w:p>
          <w:p w:rsidR="005B75A6" w:rsidRPr="002E627D" w:rsidRDefault="00280E69" w:rsidP="000E06A4">
            <w:pPr>
              <w:spacing w:after="200" w:line="276" w:lineRule="auto"/>
              <w:rPr>
                <w:rFonts w:ascii="Aboriginal Serif" w:hAnsi="Aboriginal Serif"/>
                <w:color w:val="000000" w:themeColor="text1"/>
                <w:sz w:val="20"/>
                <w:szCs w:val="20"/>
                <w:lang w:val="es-MX"/>
                <w:rPrChange w:id="2367" w:author="David Beck" w:date="2017-03-11T09:11:00Z">
                  <w:rPr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r w:rsidRPr="00280E69">
              <w:rPr>
                <w:rFonts w:ascii="Aboriginal Serif" w:hAnsi="Aboriginal Serif"/>
                <w:i/>
                <w:color w:val="000000" w:themeColor="text1"/>
                <w:sz w:val="20"/>
                <w:szCs w:val="20"/>
                <w:lang w:val="es-MX"/>
                <w:rPrChange w:id="2368" w:author="David Beck" w:date="2017-03-11T09:11:00Z">
                  <w:rPr>
                    <w:i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>Sauria</w:t>
            </w:r>
            <w:r w:rsidRPr="00280E69">
              <w:rPr>
                <w:rFonts w:ascii="Aboriginal Serif" w:hAnsi="Aboriginal Serif"/>
                <w:color w:val="000000" w:themeColor="text1"/>
                <w:sz w:val="20"/>
                <w:szCs w:val="20"/>
                <w:lang w:val="es-MX"/>
                <w:rPrChange w:id="2369" w:author="David Beck" w:date="2017-03-11T09:11:00Z">
                  <w:rPr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 xml:space="preserve"> sp.</w:t>
            </w:r>
          </w:p>
          <w:p w:rsidR="00B25A68" w:rsidRPr="002E627D" w:rsidRDefault="00B25A68" w:rsidP="000E06A4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2370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</w:p>
          <w:p w:rsidR="005B75A6" w:rsidRPr="002E627D" w:rsidRDefault="00280E69" w:rsidP="000E06A4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2371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2372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>Colecta: 72051</w:t>
            </w:r>
          </w:p>
          <w:p w:rsidR="005B75A6" w:rsidRPr="002E627D" w:rsidRDefault="005B75A6" w:rsidP="000E06A4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2373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</w:pPr>
          </w:p>
        </w:tc>
        <w:tc>
          <w:tcPr>
            <w:tcW w:w="2706" w:type="dxa"/>
          </w:tcPr>
          <w:p w:rsidR="005B75A6" w:rsidRPr="002E627D" w:rsidRDefault="00280E69" w:rsidP="000E06A4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2374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2375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  <w:t>Totonaco de Ecatlán</w:t>
            </w:r>
          </w:p>
          <w:p w:rsidR="005B75A6" w:rsidRPr="002E627D" w:rsidRDefault="00280E69" w:rsidP="000E06A4">
            <w:pPr>
              <w:spacing w:after="200" w:line="276" w:lineRule="auto"/>
              <w:rPr>
                <w:rFonts w:ascii="Aboriginal Serif" w:hAnsi="Aboriginal Serif"/>
                <w:i/>
                <w:color w:val="000000" w:themeColor="text1"/>
                <w:sz w:val="20"/>
                <w:szCs w:val="20"/>
                <w:rPrChange w:id="2376" w:author="David Beck" w:date="2017-03-11T09:11:00Z">
                  <w:rPr>
                    <w:i/>
                    <w:color w:val="000000" w:themeColor="text1"/>
                    <w:sz w:val="20"/>
                    <w:szCs w:val="20"/>
                  </w:rPr>
                </w:rPrChange>
              </w:rPr>
            </w:pPr>
            <w:r w:rsidRPr="00280E69">
              <w:rPr>
                <w:rFonts w:ascii="Aboriginal Serif" w:hAnsi="Aboriginal Serif"/>
                <w:i/>
                <w:color w:val="000000" w:themeColor="text1"/>
                <w:sz w:val="20"/>
                <w:szCs w:val="20"/>
                <w:rPrChange w:id="2377" w:author="David Beck" w:date="2017-03-11T09:11:00Z">
                  <w:rPr>
                    <w:i/>
                    <w:color w:val="000000" w:themeColor="text1"/>
                    <w:sz w:val="20"/>
                    <w:szCs w:val="20"/>
                  </w:rPr>
                </w:rPrChange>
              </w:rPr>
              <w:t>akalaman</w:t>
            </w:r>
          </w:p>
          <w:p w:rsidR="005B75A6" w:rsidRPr="002E627D" w:rsidRDefault="005B75A6" w:rsidP="000E06A4">
            <w:pPr>
              <w:spacing w:after="200" w:line="276" w:lineRule="auto"/>
              <w:rPr>
                <w:ins w:id="2378" w:author="David Beck" w:date="2017-03-09T14:01:00Z"/>
                <w:rFonts w:ascii="Aboriginal Serif" w:hAnsi="Aboriginal Serif"/>
                <w:i/>
                <w:color w:val="000000" w:themeColor="text1"/>
                <w:sz w:val="20"/>
                <w:szCs w:val="20"/>
                <w:rPrChange w:id="2379" w:author="David Beck" w:date="2017-03-11T09:11:00Z">
                  <w:rPr>
                    <w:ins w:id="2380" w:author="David Beck" w:date="2017-03-09T14:01:00Z"/>
                    <w:i/>
                    <w:color w:val="000000" w:themeColor="text1"/>
                    <w:sz w:val="20"/>
                    <w:szCs w:val="20"/>
                  </w:rPr>
                </w:rPrChange>
              </w:rPr>
            </w:pPr>
          </w:p>
          <w:p w:rsidR="009B2A5F" w:rsidRPr="002E627D" w:rsidRDefault="00280E69" w:rsidP="000E06A4">
            <w:pPr>
              <w:spacing w:after="200" w:line="276" w:lineRule="auto"/>
              <w:rPr>
                <w:ins w:id="2381" w:author="David Beck" w:date="2017-03-09T14:02:00Z"/>
                <w:rFonts w:ascii="Aboriginal Serif" w:hAnsi="Aboriginal Serif"/>
                <w:i/>
                <w:color w:val="000000" w:themeColor="text1"/>
                <w:sz w:val="20"/>
                <w:szCs w:val="20"/>
                <w:rPrChange w:id="2382" w:author="David Beck" w:date="2017-03-11T09:11:00Z">
                  <w:rPr>
                    <w:ins w:id="2383" w:author="David Beck" w:date="2017-03-09T14:02:00Z"/>
                    <w:i/>
                    <w:color w:val="000000" w:themeColor="text1"/>
                    <w:sz w:val="20"/>
                    <w:szCs w:val="20"/>
                  </w:rPr>
                </w:rPrChange>
              </w:rPr>
            </w:pPr>
            <w:ins w:id="2384" w:author="David Beck" w:date="2017-03-09T14:01:00Z">
              <w:r w:rsidRPr="00280E69">
                <w:rPr>
                  <w:rFonts w:ascii="Aboriginal Serif" w:hAnsi="Aboriginal Serif"/>
                  <w:i/>
                  <w:color w:val="000000" w:themeColor="text1"/>
                  <w:sz w:val="20"/>
                  <w:szCs w:val="20"/>
                  <w:rPrChange w:id="2385" w:author="David Beck" w:date="2017-03-11T09:11:00Z">
                    <w:rPr>
                      <w:i/>
                      <w:color w:val="000000" w:themeColor="text1"/>
                      <w:sz w:val="20"/>
                      <w:szCs w:val="20"/>
                    </w:rPr>
                  </w:rPrChange>
                </w:rPr>
                <w:t>aqaláma</w:t>
              </w:r>
            </w:ins>
            <w:ins w:id="2386" w:author="David Beck" w:date="2017-03-09T14:02:00Z">
              <w:r w:rsidRPr="00280E69">
                <w:rPr>
                  <w:rFonts w:ascii="Aboriginal Serif" w:hAnsi="Aboriginal Serif"/>
                  <w:i/>
                  <w:color w:val="000000" w:themeColor="text1"/>
                  <w:sz w:val="20"/>
                  <w:szCs w:val="20"/>
                  <w:rPrChange w:id="2387" w:author="David Beck" w:date="2017-03-11T09:11:00Z">
                    <w:rPr>
                      <w:i/>
                      <w:color w:val="000000" w:themeColor="text1"/>
                      <w:sz w:val="20"/>
                      <w:szCs w:val="20"/>
                    </w:rPr>
                  </w:rPrChange>
                </w:rPr>
                <w:t>'</w:t>
              </w:r>
            </w:ins>
          </w:p>
          <w:p w:rsidR="00D05E6C" w:rsidRPr="002E627D" w:rsidRDefault="00280E69" w:rsidP="000E06A4">
            <w:pPr>
              <w:spacing w:after="200" w:line="276" w:lineRule="auto"/>
              <w:rPr>
                <w:ins w:id="2388" w:author="David Beck" w:date="2017-03-09T14:02:00Z"/>
                <w:rFonts w:ascii="Aboriginal Serif" w:hAnsi="Aboriginal Serif"/>
                <w:i/>
                <w:color w:val="000000" w:themeColor="text1"/>
                <w:sz w:val="20"/>
                <w:szCs w:val="20"/>
                <w:rPrChange w:id="2389" w:author="David Beck" w:date="2017-03-11T09:11:00Z">
                  <w:rPr>
                    <w:ins w:id="2390" w:author="David Beck" w:date="2017-03-09T14:02:00Z"/>
                    <w:i/>
                    <w:color w:val="000000" w:themeColor="text1"/>
                    <w:sz w:val="20"/>
                    <w:szCs w:val="20"/>
                  </w:rPr>
                </w:rPrChange>
              </w:rPr>
            </w:pPr>
            <w:ins w:id="2391" w:author="David Beck" w:date="2017-03-09T14:02:00Z">
              <w:r w:rsidRPr="00280E69">
                <w:rPr>
                  <w:rFonts w:ascii="Aboriginal Serif" w:hAnsi="Aboriginal Serif"/>
                  <w:i/>
                  <w:color w:val="000000" w:themeColor="text1"/>
                  <w:sz w:val="20"/>
                  <w:szCs w:val="20"/>
                  <w:rPrChange w:id="2392" w:author="David Beck" w:date="2017-03-11T09:11:00Z">
                    <w:rPr>
                      <w:i/>
                      <w:color w:val="000000" w:themeColor="text1"/>
                      <w:sz w:val="20"/>
                      <w:szCs w:val="20"/>
                    </w:rPr>
                  </w:rPrChange>
                </w:rPr>
                <w:t>??</w:t>
              </w:r>
            </w:ins>
          </w:p>
          <w:p w:rsidR="00D05E6C" w:rsidRPr="002E627D" w:rsidRDefault="00280E69" w:rsidP="000E06A4">
            <w:pPr>
              <w:spacing w:after="200" w:line="276" w:lineRule="auto"/>
              <w:rPr>
                <w:ins w:id="2393" w:author="David Beck" w:date="2017-03-09T14:02:00Z"/>
                <w:rFonts w:ascii="Aboriginal Serif" w:hAnsi="Aboriginal Serif"/>
                <w:i/>
                <w:color w:val="000000" w:themeColor="text1"/>
                <w:sz w:val="20"/>
                <w:szCs w:val="20"/>
                <w:rPrChange w:id="2394" w:author="David Beck" w:date="2017-03-11T09:11:00Z">
                  <w:rPr>
                    <w:ins w:id="2395" w:author="David Beck" w:date="2017-03-09T14:02:00Z"/>
                    <w:i/>
                    <w:color w:val="000000" w:themeColor="text1"/>
                    <w:sz w:val="20"/>
                    <w:szCs w:val="20"/>
                  </w:rPr>
                </w:rPrChange>
              </w:rPr>
            </w:pPr>
            <w:ins w:id="2396" w:author="David Beck" w:date="2017-03-09T14:02:00Z">
              <w:r w:rsidRPr="00280E69">
                <w:rPr>
                  <w:rFonts w:ascii="Aboriginal Serif" w:hAnsi="Aboriginal Serif"/>
                  <w:i/>
                  <w:color w:val="000000" w:themeColor="text1"/>
                  <w:sz w:val="20"/>
                  <w:szCs w:val="20"/>
                  <w:rPrChange w:id="2397" w:author="David Beck" w:date="2017-03-11T09:11:00Z">
                    <w:rPr>
                      <w:i/>
                      <w:color w:val="000000" w:themeColor="text1"/>
                      <w:sz w:val="20"/>
                      <w:szCs w:val="20"/>
                    </w:rPr>
                  </w:rPrChange>
                </w:rPr>
                <w:t>aqa- 'ear'</w:t>
              </w:r>
            </w:ins>
          </w:p>
          <w:p w:rsidR="00D05E6C" w:rsidRPr="002E627D" w:rsidRDefault="00280E69" w:rsidP="000E06A4">
            <w:pPr>
              <w:spacing w:after="200" w:line="276" w:lineRule="auto"/>
              <w:rPr>
                <w:ins w:id="2398" w:author="David Beck" w:date="2017-03-09T14:02:00Z"/>
                <w:rFonts w:ascii="Aboriginal Serif" w:hAnsi="Aboriginal Serif"/>
                <w:i/>
                <w:color w:val="000000" w:themeColor="text1"/>
                <w:sz w:val="20"/>
                <w:szCs w:val="20"/>
                <w:rPrChange w:id="2399" w:author="David Beck" w:date="2017-03-11T09:11:00Z">
                  <w:rPr>
                    <w:ins w:id="2400" w:author="David Beck" w:date="2017-03-09T14:02:00Z"/>
                    <w:i/>
                    <w:color w:val="000000" w:themeColor="text1"/>
                    <w:sz w:val="20"/>
                    <w:szCs w:val="20"/>
                  </w:rPr>
                </w:rPrChange>
              </w:rPr>
            </w:pPr>
            <w:ins w:id="2401" w:author="David Beck" w:date="2017-03-09T14:02:00Z">
              <w:r w:rsidRPr="00280E69">
                <w:rPr>
                  <w:rFonts w:ascii="Aboriginal Serif" w:hAnsi="Aboriginal Serif"/>
                  <w:i/>
                  <w:color w:val="000000" w:themeColor="text1"/>
                  <w:sz w:val="20"/>
                  <w:szCs w:val="20"/>
                  <w:rPrChange w:id="2402" w:author="David Beck" w:date="2017-03-11T09:11:00Z">
                    <w:rPr>
                      <w:i/>
                      <w:color w:val="000000" w:themeColor="text1"/>
                      <w:sz w:val="20"/>
                      <w:szCs w:val="20"/>
                    </w:rPr>
                  </w:rPrChange>
                </w:rPr>
                <w:t>lama 'burn'</w:t>
              </w:r>
            </w:ins>
          </w:p>
          <w:p w:rsidR="00D05E6C" w:rsidRPr="002E627D" w:rsidRDefault="00280E69" w:rsidP="000E06A4">
            <w:pPr>
              <w:spacing w:after="200" w:line="276" w:lineRule="auto"/>
              <w:rPr>
                <w:ins w:id="2403" w:author="David Beck" w:date="2017-03-09T14:02:00Z"/>
                <w:rFonts w:ascii="Aboriginal Serif" w:hAnsi="Aboriginal Serif"/>
                <w:i/>
                <w:color w:val="000000" w:themeColor="text1"/>
                <w:sz w:val="20"/>
                <w:szCs w:val="20"/>
                <w:rPrChange w:id="2404" w:author="David Beck" w:date="2017-03-11T09:11:00Z">
                  <w:rPr>
                    <w:ins w:id="2405" w:author="David Beck" w:date="2017-03-09T14:02:00Z"/>
                    <w:i/>
                    <w:color w:val="000000" w:themeColor="text1"/>
                    <w:sz w:val="20"/>
                    <w:szCs w:val="20"/>
                  </w:rPr>
                </w:rPrChange>
              </w:rPr>
            </w:pPr>
            <w:ins w:id="2406" w:author="David Beck" w:date="2017-03-09T14:02:00Z">
              <w:r w:rsidRPr="00280E69">
                <w:rPr>
                  <w:rFonts w:ascii="Aboriginal Serif" w:hAnsi="Aboriginal Serif"/>
                  <w:i/>
                  <w:color w:val="000000" w:themeColor="text1"/>
                  <w:sz w:val="20"/>
                  <w:szCs w:val="20"/>
                  <w:rPrChange w:id="2407" w:author="David Beck" w:date="2017-03-11T09:11:00Z">
                    <w:rPr>
                      <w:i/>
                      <w:color w:val="000000" w:themeColor="text1"/>
                      <w:sz w:val="20"/>
                      <w:szCs w:val="20"/>
                    </w:rPr>
                  </w:rPrChange>
                </w:rPr>
                <w:t>ʔ nominalizer</w:t>
              </w:r>
            </w:ins>
          </w:p>
          <w:p w:rsidR="00D05E6C" w:rsidRPr="002E627D" w:rsidRDefault="00280E69" w:rsidP="000E06A4">
            <w:pPr>
              <w:spacing w:after="200" w:line="276" w:lineRule="auto"/>
              <w:rPr>
                <w:ins w:id="2408" w:author="David Beck" w:date="2017-03-09T14:01:00Z"/>
                <w:rFonts w:ascii="Aboriginal Serif" w:hAnsi="Aboriginal Serif"/>
                <w:i/>
                <w:color w:val="000000" w:themeColor="text1"/>
                <w:sz w:val="20"/>
                <w:szCs w:val="20"/>
                <w:rPrChange w:id="2409" w:author="David Beck" w:date="2017-03-11T09:11:00Z">
                  <w:rPr>
                    <w:ins w:id="2410" w:author="David Beck" w:date="2017-03-09T14:01:00Z"/>
                    <w:i/>
                    <w:color w:val="000000" w:themeColor="text1"/>
                    <w:sz w:val="20"/>
                    <w:szCs w:val="20"/>
                  </w:rPr>
                </w:rPrChange>
              </w:rPr>
            </w:pPr>
            <w:ins w:id="2411" w:author="David Beck" w:date="2017-03-09T14:03:00Z">
              <w:r w:rsidRPr="00280E69">
                <w:rPr>
                  <w:rFonts w:ascii="Aboriginal Serif" w:hAnsi="Aboriginal Serif"/>
                  <w:i/>
                  <w:color w:val="000000" w:themeColor="text1"/>
                  <w:sz w:val="20"/>
                  <w:szCs w:val="20"/>
                  <w:rPrChange w:id="2412" w:author="David Beck" w:date="2017-03-11T09:11:00Z">
                    <w:rPr>
                      <w:i/>
                      <w:color w:val="000000" w:themeColor="text1"/>
                      <w:sz w:val="20"/>
                      <w:szCs w:val="20"/>
                    </w:rPr>
                  </w:rPrChange>
                </w:rPr>
                <w:t>(there are other possibilities)</w:t>
              </w:r>
            </w:ins>
          </w:p>
          <w:p w:rsidR="009B2A5F" w:rsidRPr="002E627D" w:rsidRDefault="009B2A5F" w:rsidP="000E06A4">
            <w:pPr>
              <w:spacing w:after="200" w:line="276" w:lineRule="auto"/>
              <w:rPr>
                <w:rFonts w:ascii="Aboriginal Serif" w:hAnsi="Aboriginal Serif"/>
                <w:i/>
                <w:color w:val="000000" w:themeColor="text1"/>
                <w:sz w:val="20"/>
                <w:szCs w:val="20"/>
                <w:rPrChange w:id="2413" w:author="David Beck" w:date="2017-03-11T09:11:00Z">
                  <w:rPr>
                    <w:i/>
                    <w:color w:val="000000" w:themeColor="text1"/>
                    <w:sz w:val="20"/>
                    <w:szCs w:val="20"/>
                  </w:rPr>
                </w:rPrChange>
              </w:rPr>
            </w:pPr>
          </w:p>
          <w:p w:rsidR="00B25A68" w:rsidRPr="002E627D" w:rsidRDefault="00280E69" w:rsidP="00B25A68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2414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2415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  <w:t>Nahuat de S. M. Tzinacapan</w:t>
            </w:r>
          </w:p>
          <w:p w:rsidR="00B25A68" w:rsidRPr="002E627D" w:rsidRDefault="00280E69" w:rsidP="00B25A68">
            <w:pPr>
              <w:spacing w:after="200" w:line="276" w:lineRule="auto"/>
              <w:rPr>
                <w:rFonts w:ascii="Aboriginal Serif" w:hAnsi="Aboriginal Serif"/>
                <w:i/>
                <w:sz w:val="20"/>
                <w:szCs w:val="20"/>
                <w:rPrChange w:id="2416" w:author="David Beck" w:date="2017-03-11T09:11:00Z">
                  <w:rPr>
                    <w:i/>
                    <w:sz w:val="20"/>
                    <w:szCs w:val="20"/>
                  </w:rPr>
                </w:rPrChange>
              </w:rPr>
            </w:pPr>
            <w:r w:rsidRPr="00280E69">
              <w:rPr>
                <w:rFonts w:ascii="Aboriginal Serif" w:hAnsi="Aboriginal Serif"/>
                <w:i/>
                <w:sz w:val="20"/>
                <w:szCs w:val="20"/>
                <w:rPrChange w:id="2417" w:author="David Beck" w:date="2017-03-11T09:11:00Z">
                  <w:rPr>
                    <w:i/>
                    <w:sz w:val="20"/>
                    <w:szCs w:val="20"/>
                  </w:rPr>
                </w:rPrChange>
              </w:rPr>
              <w:t>istawa:t</w:t>
            </w:r>
          </w:p>
          <w:p w:rsidR="00B25A68" w:rsidRPr="002E627D" w:rsidRDefault="00B25A68" w:rsidP="000E06A4">
            <w:pPr>
              <w:spacing w:after="200" w:line="276" w:lineRule="auto"/>
              <w:rPr>
                <w:rFonts w:ascii="Aboriginal Serif" w:hAnsi="Aboriginal Serif"/>
                <w:i/>
                <w:color w:val="000000" w:themeColor="text1"/>
                <w:sz w:val="20"/>
                <w:szCs w:val="20"/>
                <w:rPrChange w:id="2418" w:author="David Beck" w:date="2017-03-11T09:11:00Z">
                  <w:rPr>
                    <w:i/>
                    <w:color w:val="000000" w:themeColor="text1"/>
                    <w:sz w:val="20"/>
                    <w:szCs w:val="20"/>
                  </w:rPr>
                </w:rPrChange>
              </w:rPr>
            </w:pPr>
          </w:p>
          <w:p w:rsidR="00B25A68" w:rsidRPr="002E627D" w:rsidRDefault="00B25A68" w:rsidP="000E06A4">
            <w:pPr>
              <w:spacing w:after="200" w:line="276" w:lineRule="auto"/>
              <w:rPr>
                <w:rFonts w:ascii="Aboriginal Serif" w:hAnsi="Aboriginal Serif"/>
                <w:i/>
                <w:color w:val="000000" w:themeColor="text1"/>
                <w:sz w:val="20"/>
                <w:szCs w:val="20"/>
                <w:rPrChange w:id="2419" w:author="David Beck" w:date="2017-03-11T09:11:00Z">
                  <w:rPr>
                    <w:i/>
                    <w:color w:val="000000" w:themeColor="text1"/>
                    <w:sz w:val="20"/>
                    <w:szCs w:val="20"/>
                  </w:rPr>
                </w:rPrChange>
              </w:rPr>
            </w:pPr>
          </w:p>
          <w:p w:rsidR="005B75A6" w:rsidRPr="002E627D" w:rsidRDefault="00280E69" w:rsidP="00B25A68">
            <w:pPr>
              <w:spacing w:after="200" w:line="276" w:lineRule="auto"/>
              <w:rPr>
                <w:rFonts w:ascii="Aboriginal Serif" w:hAnsi="Aboriginal Serif"/>
                <w:i/>
                <w:color w:val="000000" w:themeColor="text1"/>
                <w:sz w:val="20"/>
                <w:szCs w:val="20"/>
                <w:lang w:val="es-MX"/>
                <w:rPrChange w:id="2420" w:author="David Beck" w:date="2017-03-11T09:11:00Z">
                  <w:rPr>
                    <w:i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2421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>Usos:</w:t>
            </w:r>
            <w:r w:rsidRPr="00280E69">
              <w:rPr>
                <w:rFonts w:ascii="Aboriginal Serif" w:hAnsi="Aboriginal Serif"/>
                <w:color w:val="000000" w:themeColor="text1"/>
                <w:sz w:val="20"/>
                <w:szCs w:val="20"/>
                <w:lang w:val="es-MX"/>
                <w:rPrChange w:id="2422" w:author="David Beck" w:date="2017-03-11T09:11:00Z">
                  <w:rPr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 xml:space="preserve"> </w:t>
            </w:r>
          </w:p>
        </w:tc>
      </w:tr>
      <w:tr w:rsidR="005B75A6" w:rsidRPr="002E627D" w:rsidTr="00AE40F2">
        <w:trPr>
          <w:trHeight w:val="3168"/>
        </w:trPr>
        <w:tc>
          <w:tcPr>
            <w:tcW w:w="2220" w:type="dxa"/>
            <w:vAlign w:val="center"/>
          </w:tcPr>
          <w:p w:rsidR="005B75A6" w:rsidRPr="002E627D" w:rsidRDefault="005B75A6" w:rsidP="008B0C1C">
            <w:pPr>
              <w:spacing w:after="200" w:line="276" w:lineRule="auto"/>
              <w:jc w:val="center"/>
              <w:rPr>
                <w:rFonts w:ascii="Aboriginal Serif" w:hAnsi="Aboriginal Serif"/>
                <w:noProof/>
                <w:color w:val="000000" w:themeColor="text1"/>
                <w:sz w:val="20"/>
                <w:szCs w:val="20"/>
                <w:rPrChange w:id="2423" w:author="David Beck" w:date="2017-03-11T09:11:00Z">
                  <w:rPr>
                    <w:noProof/>
                    <w:color w:val="000000" w:themeColor="text1"/>
                    <w:sz w:val="20"/>
                    <w:szCs w:val="20"/>
                  </w:rPr>
                </w:rPrChange>
              </w:rPr>
            </w:pPr>
          </w:p>
        </w:tc>
        <w:tc>
          <w:tcPr>
            <w:tcW w:w="2304" w:type="dxa"/>
            <w:vAlign w:val="center"/>
          </w:tcPr>
          <w:p w:rsidR="005B75A6" w:rsidRPr="002E627D" w:rsidRDefault="005B75A6" w:rsidP="008B0C1C">
            <w:pPr>
              <w:spacing w:after="200" w:line="276" w:lineRule="auto"/>
              <w:jc w:val="center"/>
              <w:rPr>
                <w:rFonts w:ascii="Aboriginal Serif" w:hAnsi="Aboriginal Serif"/>
                <w:noProof/>
                <w:color w:val="000000" w:themeColor="text1"/>
                <w:sz w:val="20"/>
                <w:szCs w:val="20"/>
                <w:rPrChange w:id="2424" w:author="David Beck" w:date="2017-03-11T09:11:00Z">
                  <w:rPr>
                    <w:noProof/>
                    <w:color w:val="000000" w:themeColor="text1"/>
                    <w:sz w:val="20"/>
                    <w:szCs w:val="20"/>
                  </w:rPr>
                </w:rPrChange>
              </w:rPr>
            </w:pPr>
          </w:p>
        </w:tc>
        <w:tc>
          <w:tcPr>
            <w:tcW w:w="4501" w:type="dxa"/>
            <w:gridSpan w:val="2"/>
            <w:vAlign w:val="center"/>
          </w:tcPr>
          <w:p w:rsidR="005B75A6" w:rsidRPr="002E627D" w:rsidRDefault="005B75A6" w:rsidP="008B0C1C">
            <w:pPr>
              <w:spacing w:after="200" w:line="276" w:lineRule="auto"/>
              <w:jc w:val="center"/>
              <w:rPr>
                <w:rFonts w:ascii="Aboriginal Serif" w:hAnsi="Aboriginal Serif"/>
                <w:noProof/>
                <w:color w:val="000000" w:themeColor="text1"/>
                <w:sz w:val="20"/>
                <w:szCs w:val="20"/>
                <w:rPrChange w:id="2425" w:author="David Beck" w:date="2017-03-11T09:11:00Z">
                  <w:rPr>
                    <w:noProof/>
                    <w:color w:val="000000" w:themeColor="text1"/>
                    <w:sz w:val="20"/>
                    <w:szCs w:val="20"/>
                  </w:rPr>
                </w:rPrChange>
              </w:rPr>
            </w:pPr>
          </w:p>
        </w:tc>
        <w:tc>
          <w:tcPr>
            <w:tcW w:w="2705" w:type="dxa"/>
          </w:tcPr>
          <w:p w:rsidR="005B75A6" w:rsidRPr="002E627D" w:rsidRDefault="00280E69" w:rsidP="000E06A4">
            <w:pPr>
              <w:spacing w:after="200" w:line="276" w:lineRule="auto"/>
              <w:rPr>
                <w:rFonts w:ascii="Aboriginal Serif" w:hAnsi="Aboriginal Serif"/>
                <w:color w:val="000000" w:themeColor="text1"/>
                <w:sz w:val="20"/>
                <w:szCs w:val="20"/>
                <w:lang w:val="es-MX"/>
                <w:rPrChange w:id="2426" w:author="David Beck" w:date="2017-03-11T09:11:00Z">
                  <w:rPr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2427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>Euphorbiaceae</w:t>
            </w:r>
          </w:p>
          <w:p w:rsidR="005B75A6" w:rsidRPr="002E627D" w:rsidRDefault="00280E69" w:rsidP="00283BF8">
            <w:pPr>
              <w:shd w:val="clear" w:color="auto" w:fill="FFFFFF"/>
              <w:spacing w:after="200" w:line="276" w:lineRule="auto"/>
              <w:ind w:right="581"/>
              <w:rPr>
                <w:rFonts w:ascii="Aboriginal Serif" w:eastAsia="Times New Roman" w:hAnsi="Aboriginal Serif" w:cs="Arial"/>
                <w:bCs/>
                <w:color w:val="000000"/>
                <w:sz w:val="20"/>
                <w:szCs w:val="20"/>
                <w:lang w:val="es-MX"/>
                <w:rPrChange w:id="2428" w:author="David Beck" w:date="2017-03-11T09:11:00Z">
                  <w:rPr>
                    <w:rFonts w:eastAsia="Times New Roman" w:cs="Arial"/>
                    <w:bCs/>
                    <w:color w:val="000000"/>
                    <w:sz w:val="20"/>
                    <w:szCs w:val="20"/>
                    <w:lang w:val="es-MX"/>
                  </w:rPr>
                </w:rPrChange>
              </w:rPr>
            </w:pPr>
            <w:r w:rsidRPr="00280E69">
              <w:rPr>
                <w:rFonts w:ascii="Aboriginal Serif" w:eastAsia="Times New Roman" w:hAnsi="Aboriginal Serif" w:cs="Arial"/>
                <w:bCs/>
                <w:i/>
                <w:iCs/>
                <w:color w:val="000000"/>
                <w:sz w:val="20"/>
                <w:szCs w:val="20"/>
                <w:lang w:val="es-MX"/>
                <w:rPrChange w:id="2429" w:author="David Beck" w:date="2017-03-11T09:11:00Z">
                  <w:rPr>
                    <w:rFonts w:eastAsia="Times New Roman" w:cs="Arial"/>
                    <w:bCs/>
                    <w:i/>
                    <w:iCs/>
                    <w:color w:val="000000"/>
                    <w:sz w:val="20"/>
                    <w:szCs w:val="20"/>
                    <w:lang w:val="es-MX"/>
                  </w:rPr>
                </w:rPrChange>
              </w:rPr>
              <w:t xml:space="preserve">Acalypha </w:t>
            </w:r>
            <w:r w:rsidRPr="00280E69">
              <w:rPr>
                <w:rFonts w:ascii="Aboriginal Serif" w:eastAsia="Times New Roman" w:hAnsi="Aboriginal Serif" w:cs="Arial"/>
                <w:bCs/>
                <w:iCs/>
                <w:color w:val="000000"/>
                <w:sz w:val="20"/>
                <w:szCs w:val="20"/>
                <w:lang w:val="es-MX"/>
                <w:rPrChange w:id="2430" w:author="David Beck" w:date="2017-03-11T09:11:00Z">
                  <w:rPr>
                    <w:rFonts w:eastAsia="Times New Roman" w:cs="Arial"/>
                    <w:bCs/>
                    <w:iCs/>
                    <w:color w:val="000000"/>
                    <w:sz w:val="20"/>
                    <w:szCs w:val="20"/>
                    <w:lang w:val="es-MX"/>
                  </w:rPr>
                </w:rPrChange>
              </w:rPr>
              <w:t>sp.</w:t>
            </w:r>
          </w:p>
          <w:p w:rsidR="005B75A6" w:rsidRPr="002E627D" w:rsidRDefault="005B75A6" w:rsidP="000E06A4">
            <w:pPr>
              <w:spacing w:after="200" w:line="276" w:lineRule="auto"/>
              <w:rPr>
                <w:rFonts w:ascii="Aboriginal Serif" w:hAnsi="Aboriginal Serif"/>
                <w:color w:val="000000" w:themeColor="text1"/>
                <w:sz w:val="20"/>
                <w:szCs w:val="20"/>
                <w:lang w:val="es-MX"/>
                <w:rPrChange w:id="2431" w:author="David Beck" w:date="2017-03-11T09:11:00Z">
                  <w:rPr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</w:p>
          <w:p w:rsidR="005B75A6" w:rsidRPr="002E627D" w:rsidRDefault="00280E69" w:rsidP="000E06A4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2432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2433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>Colecta: 72052</w:t>
            </w:r>
          </w:p>
          <w:p w:rsidR="005B75A6" w:rsidRPr="002E627D" w:rsidRDefault="005B75A6" w:rsidP="000E06A4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2434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</w:pPr>
          </w:p>
        </w:tc>
        <w:tc>
          <w:tcPr>
            <w:tcW w:w="2706" w:type="dxa"/>
          </w:tcPr>
          <w:p w:rsidR="005B75A6" w:rsidRPr="002E627D" w:rsidRDefault="00280E69" w:rsidP="000E06A4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2435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2436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>Totonaco de Ecatlán</w:t>
            </w:r>
          </w:p>
          <w:p w:rsidR="005B75A6" w:rsidRPr="002E627D" w:rsidRDefault="00280E69" w:rsidP="000E06A4">
            <w:pPr>
              <w:spacing w:after="200" w:line="276" w:lineRule="auto"/>
              <w:rPr>
                <w:rFonts w:ascii="Aboriginal Serif" w:hAnsi="Aboriginal Serif"/>
                <w:i/>
                <w:color w:val="000000" w:themeColor="text1"/>
                <w:sz w:val="20"/>
                <w:szCs w:val="20"/>
                <w:lang w:val="es-MX"/>
                <w:rPrChange w:id="2437" w:author="David Beck" w:date="2017-03-11T09:11:00Z">
                  <w:rPr>
                    <w:i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r w:rsidRPr="00280E69">
              <w:rPr>
                <w:rFonts w:ascii="Aboriginal Serif" w:hAnsi="Aboriginal Serif"/>
                <w:i/>
                <w:color w:val="000000" w:themeColor="text1"/>
                <w:sz w:val="20"/>
                <w:szCs w:val="20"/>
                <w:lang w:val="es-MX"/>
                <w:rPrChange w:id="2438" w:author="David Beck" w:date="2017-03-11T09:11:00Z">
                  <w:rPr>
                    <w:i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>tujuma:tawá:</w:t>
            </w:r>
          </w:p>
          <w:p w:rsidR="00B25A68" w:rsidRPr="002E627D" w:rsidRDefault="00B25A68" w:rsidP="000E06A4">
            <w:pPr>
              <w:spacing w:after="200" w:line="276" w:lineRule="auto"/>
              <w:rPr>
                <w:ins w:id="2439" w:author="David Beck" w:date="2017-03-09T14:04:00Z"/>
                <w:rFonts w:ascii="Aboriginal Serif" w:hAnsi="Aboriginal Serif"/>
                <w:i/>
                <w:color w:val="000000" w:themeColor="text1"/>
                <w:sz w:val="20"/>
                <w:szCs w:val="20"/>
                <w:lang w:val="es-MX"/>
                <w:rPrChange w:id="2440" w:author="David Beck" w:date="2017-03-11T09:11:00Z">
                  <w:rPr>
                    <w:ins w:id="2441" w:author="David Beck" w:date="2017-03-09T14:04:00Z"/>
                    <w:i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</w:p>
          <w:p w:rsidR="00A2008D" w:rsidRPr="002E627D" w:rsidRDefault="00280E69" w:rsidP="000E06A4">
            <w:pPr>
              <w:spacing w:after="200" w:line="276" w:lineRule="auto"/>
              <w:rPr>
                <w:ins w:id="2442" w:author="David Beck" w:date="2017-03-09T14:06:00Z"/>
                <w:rFonts w:ascii="Aboriginal Serif" w:hAnsi="Aboriginal Serif"/>
                <w:i/>
                <w:color w:val="000000" w:themeColor="text1"/>
                <w:sz w:val="20"/>
                <w:szCs w:val="20"/>
                <w:lang w:val="es-MX"/>
                <w:rPrChange w:id="2443" w:author="David Beck" w:date="2017-03-11T09:11:00Z">
                  <w:rPr>
                    <w:ins w:id="2444" w:author="David Beck" w:date="2017-03-09T14:06:00Z"/>
                    <w:i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ins w:id="2445" w:author="David Beck" w:date="2017-03-09T14:04:00Z">
              <w:r w:rsidRPr="00280E69">
                <w:rPr>
                  <w:rFonts w:ascii="Aboriginal Serif" w:hAnsi="Aboriginal Serif"/>
                  <w:i/>
                  <w:color w:val="000000" w:themeColor="text1"/>
                  <w:sz w:val="20"/>
                  <w:szCs w:val="20"/>
                  <w:lang w:val="es-MX"/>
                  <w:rPrChange w:id="2446" w:author="David Beck" w:date="2017-03-11T09:11:00Z">
                    <w:rPr>
                      <w:i/>
                      <w:color w:val="000000" w:themeColor="text1"/>
                      <w:sz w:val="20"/>
                      <w:szCs w:val="20"/>
                      <w:lang w:val="es-MX"/>
                    </w:rPr>
                  </w:rPrChange>
                </w:rPr>
                <w:t>tuju:ma:tawá:'</w:t>
              </w:r>
            </w:ins>
          </w:p>
          <w:p w:rsidR="00B314D5" w:rsidRPr="002E627D" w:rsidRDefault="00B314D5" w:rsidP="000E06A4">
            <w:pPr>
              <w:spacing w:after="200" w:line="276" w:lineRule="auto"/>
              <w:rPr>
                <w:ins w:id="2447" w:author="David Beck" w:date="2017-03-09T14:06:00Z"/>
                <w:rFonts w:ascii="Aboriginal Serif" w:hAnsi="Aboriginal Serif"/>
                <w:i/>
                <w:color w:val="000000" w:themeColor="text1"/>
                <w:sz w:val="20"/>
                <w:szCs w:val="20"/>
                <w:lang w:val="es-MX"/>
                <w:rPrChange w:id="2448" w:author="David Beck" w:date="2017-03-11T09:11:00Z">
                  <w:rPr>
                    <w:ins w:id="2449" w:author="David Beck" w:date="2017-03-09T14:06:00Z"/>
                    <w:i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</w:p>
          <w:p w:rsidR="00B314D5" w:rsidRPr="002E627D" w:rsidRDefault="00280E69" w:rsidP="000E06A4">
            <w:pPr>
              <w:spacing w:after="200" w:line="276" w:lineRule="auto"/>
              <w:rPr>
                <w:ins w:id="2450" w:author="David Beck" w:date="2017-03-09T14:06:00Z"/>
                <w:rFonts w:ascii="Aboriginal Serif" w:hAnsi="Aboriginal Serif"/>
                <w:i/>
                <w:color w:val="000000" w:themeColor="text1"/>
                <w:sz w:val="20"/>
                <w:szCs w:val="20"/>
                <w:lang w:val="es-MX"/>
                <w:rPrChange w:id="2451" w:author="David Beck" w:date="2017-03-11T09:11:00Z">
                  <w:rPr>
                    <w:ins w:id="2452" w:author="David Beck" w:date="2017-03-09T14:06:00Z"/>
                    <w:i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proofErr w:type="gramStart"/>
            <w:ins w:id="2453" w:author="David Beck" w:date="2017-03-09T14:06:00Z">
              <w:r w:rsidRPr="00280E69">
                <w:rPr>
                  <w:rFonts w:ascii="Aboriginal Serif" w:hAnsi="Aboriginal Serif"/>
                  <w:i/>
                  <w:color w:val="000000" w:themeColor="text1"/>
                  <w:sz w:val="20"/>
                  <w:szCs w:val="20"/>
                  <w:lang w:val="es-MX"/>
                  <w:rPrChange w:id="2454" w:author="David Beck" w:date="2017-03-11T09:11:00Z">
                    <w:rPr>
                      <w:i/>
                      <w:color w:val="000000" w:themeColor="text1"/>
                      <w:sz w:val="20"/>
                      <w:szCs w:val="20"/>
                      <w:lang w:val="es-MX"/>
                    </w:rPr>
                  </w:rPrChange>
                </w:rPr>
                <w:t>tuju</w:t>
              </w:r>
              <w:proofErr w:type="gramEnd"/>
              <w:r w:rsidRPr="00280E69">
                <w:rPr>
                  <w:rFonts w:ascii="Aboriginal Serif" w:hAnsi="Aboriginal Serif"/>
                  <w:i/>
                  <w:color w:val="000000" w:themeColor="text1"/>
                  <w:sz w:val="20"/>
                  <w:szCs w:val="20"/>
                  <w:lang w:val="es-MX"/>
                  <w:rPrChange w:id="2455" w:author="David Beck" w:date="2017-03-11T09:11:00Z">
                    <w:rPr>
                      <w:i/>
                      <w:color w:val="000000" w:themeColor="text1"/>
                      <w:sz w:val="20"/>
                      <w:szCs w:val="20"/>
                      <w:lang w:val="es-MX"/>
                    </w:rPr>
                  </w:rPrChange>
                </w:rPr>
                <w:t>: 'be immersed'?</w:t>
              </w:r>
            </w:ins>
          </w:p>
          <w:p w:rsidR="00B314D5" w:rsidRPr="002E627D" w:rsidRDefault="00B314D5" w:rsidP="000E06A4">
            <w:pPr>
              <w:spacing w:after="200" w:line="276" w:lineRule="auto"/>
              <w:rPr>
                <w:rFonts w:ascii="Aboriginal Serif" w:hAnsi="Aboriginal Serif"/>
                <w:i/>
                <w:color w:val="000000" w:themeColor="text1"/>
                <w:sz w:val="20"/>
                <w:szCs w:val="20"/>
                <w:lang w:val="es-MX"/>
                <w:rPrChange w:id="2456" w:author="David Beck" w:date="2017-03-11T09:11:00Z">
                  <w:rPr>
                    <w:i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</w:p>
          <w:p w:rsidR="00B25A68" w:rsidRPr="002E627D" w:rsidRDefault="00280E69" w:rsidP="00B25A68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2457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2458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  <w:lastRenderedPageBreak/>
              <w:t>Nahuat de S. M. Tzinacapan</w:t>
            </w:r>
          </w:p>
          <w:p w:rsidR="00B25A68" w:rsidRPr="002E627D" w:rsidRDefault="00280E69" w:rsidP="00B25A68">
            <w:pPr>
              <w:spacing w:after="200" w:line="276" w:lineRule="auto"/>
              <w:rPr>
                <w:rFonts w:ascii="Aboriginal Serif" w:hAnsi="Aboriginal Serif"/>
                <w:i/>
                <w:sz w:val="20"/>
                <w:szCs w:val="20"/>
                <w:rPrChange w:id="2459" w:author="David Beck" w:date="2017-03-11T09:11:00Z">
                  <w:rPr>
                    <w:i/>
                    <w:sz w:val="20"/>
                    <w:szCs w:val="20"/>
                  </w:rPr>
                </w:rPrChange>
              </w:rPr>
            </w:pPr>
            <w:r w:rsidRPr="00280E69">
              <w:rPr>
                <w:rFonts w:ascii="Aboriginal Serif" w:hAnsi="Aboriginal Serif"/>
                <w:i/>
                <w:sz w:val="20"/>
                <w:szCs w:val="20"/>
                <w:rPrChange w:id="2460" w:author="David Beck" w:date="2017-03-11T09:11:00Z">
                  <w:rPr>
                    <w:i/>
                    <w:sz w:val="20"/>
                    <w:szCs w:val="20"/>
                  </w:rPr>
                </w:rPrChange>
              </w:rPr>
              <w:t>si:sipotsitsi:n</w:t>
            </w:r>
          </w:p>
          <w:p w:rsidR="00B25A68" w:rsidRPr="002E627D" w:rsidRDefault="00B25A68" w:rsidP="000E06A4">
            <w:pPr>
              <w:spacing w:after="200" w:line="276" w:lineRule="auto"/>
              <w:rPr>
                <w:rFonts w:ascii="Aboriginal Serif" w:hAnsi="Aboriginal Serif"/>
                <w:i/>
                <w:color w:val="000000" w:themeColor="text1"/>
                <w:sz w:val="20"/>
                <w:szCs w:val="20"/>
                <w:lang w:val="es-MX"/>
                <w:rPrChange w:id="2461" w:author="David Beck" w:date="2017-03-11T09:11:00Z">
                  <w:rPr>
                    <w:i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</w:p>
          <w:p w:rsidR="005B75A6" w:rsidRPr="002E627D" w:rsidRDefault="00280E69" w:rsidP="00B25A68">
            <w:pPr>
              <w:spacing w:after="200" w:line="276" w:lineRule="auto"/>
              <w:rPr>
                <w:rFonts w:ascii="Aboriginal Serif" w:hAnsi="Aboriginal Serif"/>
                <w:i/>
                <w:color w:val="000000" w:themeColor="text1"/>
                <w:sz w:val="20"/>
                <w:szCs w:val="20"/>
                <w:lang w:val="es-MX"/>
                <w:rPrChange w:id="2462" w:author="David Beck" w:date="2017-03-11T09:11:00Z">
                  <w:rPr>
                    <w:i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2463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>Usos:</w:t>
            </w:r>
            <w:r w:rsidRPr="00280E69">
              <w:rPr>
                <w:rFonts w:ascii="Aboriginal Serif" w:hAnsi="Aboriginal Serif"/>
                <w:color w:val="000000" w:themeColor="text1"/>
                <w:sz w:val="20"/>
                <w:szCs w:val="20"/>
                <w:lang w:val="es-MX"/>
                <w:rPrChange w:id="2464" w:author="David Beck" w:date="2017-03-11T09:11:00Z">
                  <w:rPr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 xml:space="preserve"> </w:t>
            </w:r>
          </w:p>
        </w:tc>
      </w:tr>
      <w:tr w:rsidR="005B75A6" w:rsidRPr="002E627D" w:rsidTr="00AE40F2">
        <w:trPr>
          <w:trHeight w:val="3168"/>
        </w:trPr>
        <w:tc>
          <w:tcPr>
            <w:tcW w:w="4524" w:type="dxa"/>
            <w:gridSpan w:val="2"/>
            <w:vAlign w:val="center"/>
          </w:tcPr>
          <w:p w:rsidR="005B75A6" w:rsidRPr="002E627D" w:rsidRDefault="005B75A6" w:rsidP="008B0C1C">
            <w:pPr>
              <w:spacing w:after="200" w:line="276" w:lineRule="auto"/>
              <w:jc w:val="center"/>
              <w:rPr>
                <w:rFonts w:ascii="Aboriginal Serif" w:hAnsi="Aboriginal Serif"/>
                <w:noProof/>
                <w:color w:val="000000" w:themeColor="text1"/>
                <w:sz w:val="20"/>
                <w:szCs w:val="20"/>
                <w:rPrChange w:id="2465" w:author="David Beck" w:date="2017-03-11T09:11:00Z">
                  <w:rPr>
                    <w:noProof/>
                    <w:color w:val="000000" w:themeColor="text1"/>
                    <w:sz w:val="20"/>
                    <w:szCs w:val="20"/>
                  </w:rPr>
                </w:rPrChange>
              </w:rPr>
            </w:pPr>
          </w:p>
        </w:tc>
        <w:tc>
          <w:tcPr>
            <w:tcW w:w="4501" w:type="dxa"/>
            <w:gridSpan w:val="2"/>
            <w:vAlign w:val="center"/>
          </w:tcPr>
          <w:p w:rsidR="005B75A6" w:rsidRPr="002E627D" w:rsidRDefault="005B75A6" w:rsidP="008B0C1C">
            <w:pPr>
              <w:spacing w:after="200" w:line="276" w:lineRule="auto"/>
              <w:jc w:val="center"/>
              <w:rPr>
                <w:rFonts w:ascii="Aboriginal Serif" w:hAnsi="Aboriginal Serif"/>
                <w:noProof/>
                <w:color w:val="000000" w:themeColor="text1"/>
                <w:sz w:val="20"/>
                <w:szCs w:val="20"/>
                <w:rPrChange w:id="2466" w:author="David Beck" w:date="2017-03-11T09:11:00Z">
                  <w:rPr>
                    <w:noProof/>
                    <w:color w:val="000000" w:themeColor="text1"/>
                    <w:sz w:val="20"/>
                    <w:szCs w:val="20"/>
                  </w:rPr>
                </w:rPrChange>
              </w:rPr>
            </w:pPr>
          </w:p>
        </w:tc>
        <w:tc>
          <w:tcPr>
            <w:tcW w:w="2705" w:type="dxa"/>
          </w:tcPr>
          <w:p w:rsidR="005B75A6" w:rsidRPr="002E627D" w:rsidRDefault="00280E69" w:rsidP="000E06A4">
            <w:pPr>
              <w:spacing w:after="200" w:line="276" w:lineRule="auto"/>
              <w:rPr>
                <w:rFonts w:ascii="Aboriginal Serif" w:hAnsi="Aboriginal Serif"/>
                <w:color w:val="000000" w:themeColor="text1"/>
                <w:sz w:val="20"/>
                <w:szCs w:val="20"/>
                <w:lang w:val="es-MX"/>
                <w:rPrChange w:id="2467" w:author="David Beck" w:date="2017-03-11T09:11:00Z">
                  <w:rPr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2468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>Poaceae</w:t>
            </w:r>
          </w:p>
          <w:p w:rsidR="005B75A6" w:rsidRPr="002E627D" w:rsidRDefault="00280E69" w:rsidP="000E06A4">
            <w:pPr>
              <w:spacing w:after="200" w:line="276" w:lineRule="auto"/>
              <w:rPr>
                <w:rFonts w:ascii="Aboriginal Serif" w:hAnsi="Aboriginal Serif"/>
                <w:color w:val="000000" w:themeColor="text1"/>
                <w:sz w:val="20"/>
                <w:szCs w:val="20"/>
                <w:lang w:val="es-MX"/>
                <w:rPrChange w:id="2469" w:author="David Beck" w:date="2017-03-11T09:11:00Z">
                  <w:rPr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r w:rsidRPr="00280E69">
              <w:rPr>
                <w:rFonts w:ascii="Aboriginal Serif" w:hAnsi="Aboriginal Serif" w:cs="Times New Roman"/>
                <w:iCs/>
                <w:color w:val="000000"/>
                <w:sz w:val="20"/>
                <w:szCs w:val="20"/>
                <w:lang w:val="es-MX"/>
                <w:rPrChange w:id="2470" w:author="David Beck" w:date="2017-03-11T09:11:00Z">
                  <w:rPr>
                    <w:rFonts w:cs="Times New Roman"/>
                    <w:iCs/>
                    <w:color w:val="000000"/>
                    <w:sz w:val="20"/>
                    <w:szCs w:val="20"/>
                    <w:lang w:val="es-MX"/>
                  </w:rPr>
                </w:rPrChange>
              </w:rPr>
              <w:t>Pendiente</w:t>
            </w:r>
          </w:p>
          <w:p w:rsidR="00B25A68" w:rsidRPr="002E627D" w:rsidRDefault="00B25A68" w:rsidP="000E06A4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2471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</w:p>
          <w:p w:rsidR="005B75A6" w:rsidRPr="002E627D" w:rsidRDefault="00280E69" w:rsidP="000E06A4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2472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2473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>Colecta: 72053</w:t>
            </w:r>
          </w:p>
          <w:p w:rsidR="005B75A6" w:rsidRPr="002E627D" w:rsidRDefault="005B75A6" w:rsidP="000E06A4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2474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</w:pPr>
          </w:p>
        </w:tc>
        <w:tc>
          <w:tcPr>
            <w:tcW w:w="2706" w:type="dxa"/>
          </w:tcPr>
          <w:p w:rsidR="005B75A6" w:rsidRPr="002E627D" w:rsidRDefault="00280E69" w:rsidP="000E06A4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2475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2476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>Totonaco de Ecatlán</w:t>
            </w:r>
          </w:p>
          <w:p w:rsidR="005B75A6" w:rsidRPr="002E627D" w:rsidRDefault="00280E69" w:rsidP="000E06A4">
            <w:pPr>
              <w:spacing w:after="200" w:line="276" w:lineRule="auto"/>
              <w:rPr>
                <w:rFonts w:ascii="Aboriginal Serif" w:hAnsi="Aboriginal Serif"/>
                <w:i/>
                <w:color w:val="000000" w:themeColor="text1"/>
                <w:sz w:val="20"/>
                <w:szCs w:val="20"/>
                <w:lang w:val="es-MX"/>
                <w:rPrChange w:id="2477" w:author="David Beck" w:date="2017-03-11T09:11:00Z">
                  <w:rPr>
                    <w:i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r w:rsidRPr="00280E69">
              <w:rPr>
                <w:rFonts w:ascii="Aboriginal Serif" w:hAnsi="Aboriginal Serif"/>
                <w:i/>
                <w:color w:val="000000" w:themeColor="text1"/>
                <w:sz w:val="20"/>
                <w:szCs w:val="20"/>
                <w:lang w:val="es-MX"/>
                <w:rPrChange w:id="2478" w:author="David Beck" w:date="2017-03-11T09:11:00Z">
                  <w:rPr>
                    <w:i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>pasma:saqat</w:t>
            </w:r>
          </w:p>
          <w:p w:rsidR="005B75A6" w:rsidRPr="002E627D" w:rsidRDefault="005B75A6" w:rsidP="000E06A4">
            <w:pPr>
              <w:spacing w:after="200" w:line="276" w:lineRule="auto"/>
              <w:rPr>
                <w:rFonts w:ascii="Aboriginal Serif" w:hAnsi="Aboriginal Serif"/>
                <w:i/>
                <w:color w:val="000000" w:themeColor="text1"/>
                <w:sz w:val="20"/>
                <w:szCs w:val="20"/>
                <w:lang w:val="es-MX"/>
                <w:rPrChange w:id="2479" w:author="David Beck" w:date="2017-03-11T09:11:00Z">
                  <w:rPr>
                    <w:i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</w:p>
          <w:p w:rsidR="00B25A68" w:rsidRPr="002E627D" w:rsidRDefault="00280E69" w:rsidP="000E06A4">
            <w:pPr>
              <w:spacing w:after="200" w:line="276" w:lineRule="auto"/>
              <w:rPr>
                <w:rFonts w:ascii="Aboriginal Serif" w:hAnsi="Aboriginal Serif"/>
                <w:i/>
                <w:color w:val="000000" w:themeColor="text1"/>
                <w:sz w:val="20"/>
                <w:szCs w:val="20"/>
                <w:lang w:val="es-MX"/>
                <w:rPrChange w:id="2480" w:author="David Beck" w:date="2017-03-11T09:11:00Z">
                  <w:rPr>
                    <w:i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ins w:id="2481" w:author="David Beck" w:date="2017-03-09T14:07:00Z">
              <w:r w:rsidRPr="00280E69">
                <w:rPr>
                  <w:rFonts w:ascii="Aboriginal Serif" w:hAnsi="Aboriginal Serif"/>
                  <w:i/>
                  <w:color w:val="000000" w:themeColor="text1"/>
                  <w:sz w:val="20"/>
                  <w:szCs w:val="20"/>
                  <w:lang w:val="es-MX"/>
                  <w:rPrChange w:id="2482" w:author="David Beck" w:date="2017-03-11T09:11:00Z">
                    <w:rPr>
                      <w:i/>
                      <w:color w:val="000000" w:themeColor="text1"/>
                      <w:sz w:val="20"/>
                      <w:szCs w:val="20"/>
                      <w:lang w:val="es-MX"/>
                    </w:rPr>
                  </w:rPrChange>
                </w:rPr>
                <w:t>peqšma:s</w:t>
              </w:r>
            </w:ins>
            <w:ins w:id="2483" w:author="David Beck" w:date="2017-03-09T14:08:00Z">
              <w:r w:rsidRPr="00280E69">
                <w:rPr>
                  <w:rFonts w:ascii="Aboriginal Serif" w:hAnsi="Aboriginal Serif"/>
                  <w:i/>
                  <w:color w:val="000000" w:themeColor="text1"/>
                  <w:sz w:val="20"/>
                  <w:szCs w:val="20"/>
                  <w:lang w:val="es-MX"/>
                  <w:rPrChange w:id="2484" w:author="David Beck" w:date="2017-03-11T09:11:00Z">
                    <w:rPr>
                      <w:i/>
                      <w:color w:val="000000" w:themeColor="text1"/>
                      <w:sz w:val="20"/>
                      <w:szCs w:val="20"/>
                      <w:lang w:val="es-MX"/>
                    </w:rPr>
                  </w:rPrChange>
                </w:rPr>
                <w:t>á</w:t>
              </w:r>
            </w:ins>
            <w:ins w:id="2485" w:author="David Beck" w:date="2017-03-09T14:07:00Z">
              <w:r w:rsidRPr="00280E69">
                <w:rPr>
                  <w:rFonts w:ascii="Aboriginal Serif" w:hAnsi="Aboriginal Serif"/>
                  <w:i/>
                  <w:color w:val="000000" w:themeColor="text1"/>
                  <w:sz w:val="20"/>
                  <w:szCs w:val="20"/>
                  <w:lang w:val="es-MX"/>
                  <w:rPrChange w:id="2486" w:author="David Beck" w:date="2017-03-11T09:11:00Z">
                    <w:rPr>
                      <w:i/>
                      <w:color w:val="000000" w:themeColor="text1"/>
                      <w:sz w:val="20"/>
                      <w:szCs w:val="20"/>
                      <w:lang w:val="es-MX"/>
                    </w:rPr>
                  </w:rPrChange>
                </w:rPr>
                <w:t>q</w:t>
              </w:r>
            </w:ins>
            <w:ins w:id="2487" w:author="David Beck" w:date="2017-03-09T14:08:00Z">
              <w:r w:rsidRPr="00280E69">
                <w:rPr>
                  <w:rFonts w:ascii="Aboriginal Serif" w:hAnsi="Aboriginal Serif"/>
                  <w:i/>
                  <w:color w:val="000000" w:themeColor="text1"/>
                  <w:sz w:val="20"/>
                  <w:szCs w:val="20"/>
                  <w:lang w:val="es-MX"/>
                  <w:rPrChange w:id="2488" w:author="David Beck" w:date="2017-03-11T09:11:00Z">
                    <w:rPr>
                      <w:i/>
                      <w:color w:val="000000" w:themeColor="text1"/>
                      <w:sz w:val="20"/>
                      <w:szCs w:val="20"/>
                      <w:lang w:val="es-MX"/>
                    </w:rPr>
                  </w:rPrChange>
                </w:rPr>
                <w:t>a</w:t>
              </w:r>
            </w:ins>
            <w:ins w:id="2489" w:author="David Beck" w:date="2017-03-09T14:07:00Z">
              <w:r w:rsidRPr="00280E69">
                <w:rPr>
                  <w:rFonts w:ascii="Aboriginal Serif" w:hAnsi="Aboriginal Serif"/>
                  <w:i/>
                  <w:color w:val="000000" w:themeColor="text1"/>
                  <w:sz w:val="20"/>
                  <w:szCs w:val="20"/>
                  <w:lang w:val="es-MX"/>
                  <w:rPrChange w:id="2490" w:author="David Beck" w:date="2017-03-11T09:11:00Z">
                    <w:rPr>
                      <w:i/>
                      <w:color w:val="000000" w:themeColor="text1"/>
                      <w:sz w:val="20"/>
                      <w:szCs w:val="20"/>
                      <w:lang w:val="es-MX"/>
                    </w:rPr>
                  </w:rPrChange>
                </w:rPr>
                <w:t>t</w:t>
              </w:r>
            </w:ins>
          </w:p>
          <w:p w:rsidR="00B25A68" w:rsidRPr="002E627D" w:rsidRDefault="00B25A68" w:rsidP="000E06A4">
            <w:pPr>
              <w:spacing w:after="200" w:line="276" w:lineRule="auto"/>
              <w:rPr>
                <w:ins w:id="2491" w:author="David Beck" w:date="2017-03-09T14:09:00Z"/>
                <w:rFonts w:ascii="Aboriginal Serif" w:hAnsi="Aboriginal Serif"/>
                <w:i/>
                <w:color w:val="000000" w:themeColor="text1"/>
                <w:sz w:val="20"/>
                <w:szCs w:val="20"/>
                <w:lang w:val="es-MX"/>
                <w:rPrChange w:id="2492" w:author="David Beck" w:date="2017-03-11T09:11:00Z">
                  <w:rPr>
                    <w:ins w:id="2493" w:author="David Beck" w:date="2017-03-09T14:09:00Z"/>
                    <w:i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</w:p>
          <w:p w:rsidR="006561C4" w:rsidRPr="002E627D" w:rsidRDefault="00280E69" w:rsidP="000E06A4">
            <w:pPr>
              <w:spacing w:after="200" w:line="276" w:lineRule="auto"/>
              <w:rPr>
                <w:ins w:id="2494" w:author="David Beck" w:date="2017-03-09T14:11:00Z"/>
                <w:rFonts w:ascii="Aboriginal Serif" w:hAnsi="Aboriginal Serif"/>
                <w:i/>
                <w:color w:val="000000" w:themeColor="text1"/>
                <w:sz w:val="20"/>
                <w:szCs w:val="20"/>
                <w:lang w:val="es-MX"/>
                <w:rPrChange w:id="2495" w:author="David Beck" w:date="2017-03-11T09:11:00Z">
                  <w:rPr>
                    <w:ins w:id="2496" w:author="David Beck" w:date="2017-03-09T14:11:00Z"/>
                    <w:i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ins w:id="2497" w:author="David Beck" w:date="2017-03-09T14:09:00Z">
              <w:r w:rsidRPr="00280E69">
                <w:rPr>
                  <w:rFonts w:ascii="Aboriginal Serif" w:hAnsi="Aboriginal Serif"/>
                  <w:i/>
                  <w:color w:val="000000" w:themeColor="text1"/>
                  <w:sz w:val="20"/>
                  <w:szCs w:val="20"/>
                  <w:lang w:val="es-MX"/>
                  <w:rPrChange w:id="2498" w:author="David Beck" w:date="2017-03-11T09:11:00Z">
                    <w:rPr>
                      <w:i/>
                      <w:color w:val="000000" w:themeColor="text1"/>
                      <w:sz w:val="20"/>
                      <w:szCs w:val="20"/>
                      <w:lang w:val="es-MX"/>
                    </w:rPr>
                  </w:rPrChange>
                </w:rPr>
                <w:t>pe</w:t>
              </w:r>
            </w:ins>
            <w:ins w:id="2499" w:author="David Beck" w:date="2017-03-09T14:11:00Z">
              <w:r w:rsidRPr="00280E69">
                <w:rPr>
                  <w:rFonts w:ascii="Aboriginal Serif" w:hAnsi="Aboriginal Serif"/>
                  <w:i/>
                  <w:color w:val="000000" w:themeColor="text1"/>
                  <w:sz w:val="20"/>
                  <w:szCs w:val="20"/>
                  <w:lang w:val="es-MX"/>
                  <w:rPrChange w:id="2500" w:author="David Beck" w:date="2017-03-11T09:11:00Z">
                    <w:rPr>
                      <w:i/>
                      <w:color w:val="000000" w:themeColor="text1"/>
                      <w:sz w:val="20"/>
                      <w:szCs w:val="20"/>
                      <w:lang w:val="es-MX"/>
                    </w:rPr>
                  </w:rPrChange>
                </w:rPr>
                <w:t>qšma 'scale' (? cf UNT pe'hsma)</w:t>
              </w:r>
            </w:ins>
          </w:p>
          <w:p w:rsidR="00880ED7" w:rsidRPr="002E627D" w:rsidRDefault="00280E69" w:rsidP="000E06A4">
            <w:pPr>
              <w:spacing w:after="200" w:line="276" w:lineRule="auto"/>
              <w:rPr>
                <w:rFonts w:ascii="Aboriginal Serif" w:hAnsi="Aboriginal Serif"/>
                <w:i/>
                <w:color w:val="000000" w:themeColor="text1"/>
                <w:sz w:val="20"/>
                <w:szCs w:val="20"/>
                <w:lang w:val="es-MX"/>
                <w:rPrChange w:id="2501" w:author="David Beck" w:date="2017-03-11T09:11:00Z">
                  <w:rPr>
                    <w:i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ins w:id="2502" w:author="David Beck" w:date="2017-03-09T14:12:00Z">
              <w:r w:rsidRPr="00280E69">
                <w:rPr>
                  <w:rFonts w:ascii="Aboriginal Serif" w:hAnsi="Aboriginal Serif"/>
                  <w:i/>
                  <w:color w:val="000000" w:themeColor="text1"/>
                  <w:sz w:val="20"/>
                  <w:szCs w:val="20"/>
                  <w:lang w:val="es-MX"/>
                  <w:rPrChange w:id="2503" w:author="David Beck" w:date="2017-03-11T09:11:00Z">
                    <w:rPr>
                      <w:i/>
                      <w:color w:val="000000" w:themeColor="text1"/>
                      <w:sz w:val="20"/>
                      <w:szCs w:val="20"/>
                      <w:lang w:val="es-MX"/>
                    </w:rPr>
                  </w:rPrChange>
                </w:rPr>
                <w:t>sáqat 'long grass'</w:t>
              </w:r>
            </w:ins>
          </w:p>
          <w:p w:rsidR="005B75A6" w:rsidRPr="002E627D" w:rsidRDefault="00280E69" w:rsidP="00B25A68">
            <w:pPr>
              <w:spacing w:after="200" w:line="276" w:lineRule="auto"/>
              <w:rPr>
                <w:rFonts w:ascii="Aboriginal Serif" w:hAnsi="Aboriginal Serif"/>
                <w:i/>
                <w:color w:val="000000" w:themeColor="text1"/>
                <w:sz w:val="20"/>
                <w:szCs w:val="20"/>
                <w:lang w:val="es-MX"/>
                <w:rPrChange w:id="2504" w:author="David Beck" w:date="2017-03-11T09:11:00Z">
                  <w:rPr>
                    <w:i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2505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>Usos:</w:t>
            </w:r>
            <w:r w:rsidRPr="00280E69">
              <w:rPr>
                <w:rFonts w:ascii="Aboriginal Serif" w:hAnsi="Aboriginal Serif"/>
                <w:color w:val="000000" w:themeColor="text1"/>
                <w:sz w:val="20"/>
                <w:szCs w:val="20"/>
                <w:lang w:val="es-MX"/>
                <w:rPrChange w:id="2506" w:author="David Beck" w:date="2017-03-11T09:11:00Z">
                  <w:rPr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 xml:space="preserve"> </w:t>
            </w:r>
          </w:p>
        </w:tc>
      </w:tr>
      <w:tr w:rsidR="005B75A6" w:rsidRPr="002E627D" w:rsidTr="00AE40F2">
        <w:trPr>
          <w:trHeight w:val="3168"/>
        </w:trPr>
        <w:tc>
          <w:tcPr>
            <w:tcW w:w="4524" w:type="dxa"/>
            <w:gridSpan w:val="2"/>
            <w:vAlign w:val="center"/>
          </w:tcPr>
          <w:p w:rsidR="005B75A6" w:rsidRPr="002E627D" w:rsidRDefault="005B75A6" w:rsidP="008B0C1C">
            <w:pPr>
              <w:spacing w:after="200" w:line="276" w:lineRule="auto"/>
              <w:jc w:val="center"/>
              <w:rPr>
                <w:rFonts w:ascii="Aboriginal Serif" w:hAnsi="Aboriginal Serif"/>
                <w:noProof/>
                <w:color w:val="000000" w:themeColor="text1"/>
                <w:sz w:val="20"/>
                <w:szCs w:val="20"/>
                <w:rPrChange w:id="2507" w:author="David Beck" w:date="2017-03-11T09:11:00Z">
                  <w:rPr>
                    <w:noProof/>
                    <w:color w:val="000000" w:themeColor="text1"/>
                    <w:sz w:val="20"/>
                    <w:szCs w:val="20"/>
                  </w:rPr>
                </w:rPrChange>
              </w:rPr>
            </w:pPr>
          </w:p>
        </w:tc>
        <w:tc>
          <w:tcPr>
            <w:tcW w:w="4501" w:type="dxa"/>
            <w:gridSpan w:val="2"/>
            <w:vAlign w:val="center"/>
          </w:tcPr>
          <w:p w:rsidR="005B75A6" w:rsidRPr="002E627D" w:rsidRDefault="005B75A6" w:rsidP="008B0C1C">
            <w:pPr>
              <w:spacing w:after="200" w:line="276" w:lineRule="auto"/>
              <w:jc w:val="center"/>
              <w:rPr>
                <w:rFonts w:ascii="Aboriginal Serif" w:hAnsi="Aboriginal Serif"/>
                <w:noProof/>
                <w:color w:val="000000" w:themeColor="text1"/>
                <w:sz w:val="20"/>
                <w:szCs w:val="20"/>
                <w:rPrChange w:id="2508" w:author="David Beck" w:date="2017-03-11T09:11:00Z">
                  <w:rPr>
                    <w:noProof/>
                    <w:color w:val="000000" w:themeColor="text1"/>
                    <w:sz w:val="20"/>
                    <w:szCs w:val="20"/>
                  </w:rPr>
                </w:rPrChange>
              </w:rPr>
            </w:pPr>
          </w:p>
        </w:tc>
        <w:tc>
          <w:tcPr>
            <w:tcW w:w="2705" w:type="dxa"/>
          </w:tcPr>
          <w:p w:rsidR="005B75A6" w:rsidRPr="002E627D" w:rsidRDefault="00280E69" w:rsidP="000E06A4">
            <w:pPr>
              <w:spacing w:after="200" w:line="276" w:lineRule="auto"/>
              <w:rPr>
                <w:rFonts w:ascii="Aboriginal Serif" w:hAnsi="Aboriginal Serif"/>
                <w:color w:val="000000" w:themeColor="text1"/>
                <w:sz w:val="20"/>
                <w:szCs w:val="20"/>
                <w:lang w:val="es-MX"/>
                <w:rPrChange w:id="2509" w:author="David Beck" w:date="2017-03-11T09:11:00Z">
                  <w:rPr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2510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>Piperaceae</w:t>
            </w:r>
          </w:p>
          <w:p w:rsidR="005B75A6" w:rsidRPr="002E627D" w:rsidRDefault="00280E69" w:rsidP="000E06A4">
            <w:pPr>
              <w:spacing w:after="200" w:line="276" w:lineRule="auto"/>
              <w:rPr>
                <w:rFonts w:ascii="Aboriginal Serif" w:hAnsi="Aboriginal Serif"/>
                <w:color w:val="000000" w:themeColor="text1"/>
                <w:sz w:val="20"/>
                <w:szCs w:val="20"/>
                <w:lang w:val="es-MX"/>
                <w:rPrChange w:id="2511" w:author="David Beck" w:date="2017-03-11T09:11:00Z">
                  <w:rPr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r w:rsidRPr="00280E69">
              <w:rPr>
                <w:rFonts w:ascii="Aboriginal Serif" w:hAnsi="Aboriginal Serif"/>
                <w:i/>
                <w:color w:val="000000" w:themeColor="text1"/>
                <w:sz w:val="20"/>
                <w:szCs w:val="20"/>
                <w:lang w:val="es-MX"/>
                <w:rPrChange w:id="2512" w:author="David Beck" w:date="2017-03-11T09:11:00Z">
                  <w:rPr>
                    <w:i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 xml:space="preserve">Piper </w:t>
            </w:r>
            <w:r w:rsidRPr="00280E69">
              <w:rPr>
                <w:rFonts w:ascii="Aboriginal Serif" w:hAnsi="Aboriginal Serif"/>
                <w:color w:val="000000" w:themeColor="text1"/>
                <w:sz w:val="20"/>
                <w:szCs w:val="20"/>
                <w:lang w:val="es-MX"/>
                <w:rPrChange w:id="2513" w:author="David Beck" w:date="2017-03-11T09:11:00Z">
                  <w:rPr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 xml:space="preserve">cf. </w:t>
            </w:r>
            <w:r w:rsidRPr="00280E69">
              <w:rPr>
                <w:rFonts w:ascii="Aboriginal Serif" w:hAnsi="Aboriginal Serif"/>
                <w:i/>
                <w:color w:val="000000" w:themeColor="text1"/>
                <w:sz w:val="20"/>
                <w:szCs w:val="20"/>
                <w:lang w:val="es-MX"/>
                <w:rPrChange w:id="2514" w:author="David Beck" w:date="2017-03-11T09:11:00Z">
                  <w:rPr>
                    <w:i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>aduncum</w:t>
            </w:r>
            <w:r w:rsidRPr="00280E69">
              <w:rPr>
                <w:rFonts w:ascii="Aboriginal Serif" w:hAnsi="Aboriginal Serif"/>
                <w:color w:val="000000" w:themeColor="text1"/>
                <w:sz w:val="20"/>
                <w:szCs w:val="20"/>
                <w:lang w:val="es-MX"/>
                <w:rPrChange w:id="2515" w:author="David Beck" w:date="2017-03-11T09:11:00Z">
                  <w:rPr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 xml:space="preserve"> L.</w:t>
            </w:r>
          </w:p>
          <w:p w:rsidR="00B25A68" w:rsidRPr="002E627D" w:rsidRDefault="00B25A68" w:rsidP="000E06A4">
            <w:pPr>
              <w:spacing w:after="200" w:line="276" w:lineRule="auto"/>
              <w:rPr>
                <w:rFonts w:ascii="Aboriginal Serif" w:hAnsi="Aboriginal Serif"/>
                <w:color w:val="000000" w:themeColor="text1"/>
                <w:sz w:val="20"/>
                <w:szCs w:val="20"/>
                <w:lang w:val="es-MX"/>
                <w:rPrChange w:id="2516" w:author="David Beck" w:date="2017-03-11T09:11:00Z">
                  <w:rPr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</w:p>
          <w:p w:rsidR="00B25A68" w:rsidRPr="002E627D" w:rsidRDefault="00B25A68" w:rsidP="000E06A4">
            <w:pPr>
              <w:spacing w:after="200" w:line="276" w:lineRule="auto"/>
              <w:rPr>
                <w:rFonts w:ascii="Aboriginal Serif" w:hAnsi="Aboriginal Serif"/>
                <w:color w:val="000000" w:themeColor="text1"/>
                <w:sz w:val="20"/>
                <w:szCs w:val="20"/>
                <w:lang w:val="es-MX"/>
                <w:rPrChange w:id="2517" w:author="David Beck" w:date="2017-03-11T09:11:00Z">
                  <w:rPr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</w:p>
          <w:p w:rsidR="005B75A6" w:rsidRPr="002E627D" w:rsidRDefault="00280E69" w:rsidP="000E06A4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2518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2519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>Colecta: 72054</w:t>
            </w:r>
          </w:p>
          <w:p w:rsidR="005B75A6" w:rsidRPr="002E627D" w:rsidRDefault="005B75A6" w:rsidP="000E06A4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2520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</w:pPr>
          </w:p>
        </w:tc>
        <w:tc>
          <w:tcPr>
            <w:tcW w:w="2706" w:type="dxa"/>
          </w:tcPr>
          <w:p w:rsidR="005B75A6" w:rsidRPr="002E627D" w:rsidRDefault="00280E69" w:rsidP="000E06A4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2521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2522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  <w:t>Totonaco de Ecatlán</w:t>
            </w:r>
          </w:p>
          <w:p w:rsidR="005B75A6" w:rsidRPr="002E627D" w:rsidRDefault="00280E69" w:rsidP="000E06A4">
            <w:pPr>
              <w:spacing w:after="200" w:line="276" w:lineRule="auto"/>
              <w:rPr>
                <w:rFonts w:ascii="Aboriginal Serif" w:hAnsi="Aboriginal Serif"/>
                <w:color w:val="000000" w:themeColor="text1"/>
                <w:sz w:val="20"/>
                <w:szCs w:val="20"/>
                <w:rPrChange w:id="2523" w:author="David Beck" w:date="2017-03-11T09:11:00Z">
                  <w:rPr>
                    <w:color w:val="000000" w:themeColor="text1"/>
                    <w:sz w:val="20"/>
                    <w:szCs w:val="20"/>
                  </w:rPr>
                </w:rPrChange>
              </w:rPr>
            </w:pPr>
            <w:r w:rsidRPr="00280E69">
              <w:rPr>
                <w:rFonts w:ascii="Aboriginal Serif" w:hAnsi="Aboriginal Serif"/>
                <w:i/>
                <w:color w:val="000000" w:themeColor="text1"/>
                <w:sz w:val="20"/>
                <w:szCs w:val="20"/>
                <w:rPrChange w:id="2524" w:author="David Beck" w:date="2017-03-11T09:11:00Z">
                  <w:rPr>
                    <w:i/>
                    <w:color w:val="000000" w:themeColor="text1"/>
                    <w:sz w:val="20"/>
                    <w:szCs w:val="20"/>
                  </w:rPr>
                </w:rPrChange>
              </w:rPr>
              <w:t>tsoqot kiw</w:t>
            </w:r>
            <w:r w:rsidRPr="00280E69">
              <w:rPr>
                <w:rFonts w:ascii="Aboriginal Serif" w:hAnsi="Aboriginal Serif"/>
                <w:color w:val="000000" w:themeColor="text1"/>
                <w:sz w:val="20"/>
                <w:szCs w:val="20"/>
                <w:rPrChange w:id="2525" w:author="David Beck" w:date="2017-03-11T09:11:00Z">
                  <w:rPr>
                    <w:color w:val="000000" w:themeColor="text1"/>
                    <w:sz w:val="20"/>
                    <w:szCs w:val="20"/>
                  </w:rPr>
                </w:rPrChange>
              </w:rPr>
              <w:t xml:space="preserve"> o </w:t>
            </w:r>
            <w:r w:rsidRPr="00280E69">
              <w:rPr>
                <w:rFonts w:ascii="Aboriginal Serif" w:hAnsi="Aboriginal Serif"/>
                <w:i/>
                <w:color w:val="000000" w:themeColor="text1"/>
                <w:sz w:val="20"/>
                <w:szCs w:val="20"/>
                <w:rPrChange w:id="2526" w:author="David Beck" w:date="2017-03-11T09:11:00Z">
                  <w:rPr>
                    <w:i/>
                    <w:color w:val="000000" w:themeColor="text1"/>
                    <w:sz w:val="20"/>
                    <w:szCs w:val="20"/>
                  </w:rPr>
                </w:rPrChange>
              </w:rPr>
              <w:t>kakatsoqot</w:t>
            </w:r>
          </w:p>
          <w:p w:rsidR="005B75A6" w:rsidRPr="002E627D" w:rsidRDefault="005B75A6" w:rsidP="000E06A4">
            <w:pPr>
              <w:spacing w:after="200" w:line="276" w:lineRule="auto"/>
              <w:rPr>
                <w:rFonts w:ascii="Aboriginal Serif" w:hAnsi="Aboriginal Serif"/>
                <w:i/>
                <w:color w:val="000000" w:themeColor="text1"/>
                <w:sz w:val="20"/>
                <w:szCs w:val="20"/>
                <w:rPrChange w:id="2527" w:author="David Beck" w:date="2017-03-11T09:11:00Z">
                  <w:rPr>
                    <w:i/>
                    <w:color w:val="000000" w:themeColor="text1"/>
                    <w:sz w:val="20"/>
                    <w:szCs w:val="20"/>
                  </w:rPr>
                </w:rPrChange>
              </w:rPr>
            </w:pPr>
          </w:p>
          <w:p w:rsidR="00B25A68" w:rsidRPr="002E627D" w:rsidRDefault="00280E69" w:rsidP="00B25A68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2528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2529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  <w:t>Nahuat de S. M. Tzinacapan</w:t>
            </w:r>
          </w:p>
          <w:p w:rsidR="00B25A68" w:rsidRPr="002E627D" w:rsidRDefault="00280E69" w:rsidP="00B25A68">
            <w:pPr>
              <w:spacing w:after="200" w:line="276" w:lineRule="auto"/>
              <w:rPr>
                <w:rFonts w:ascii="Aboriginal Serif" w:hAnsi="Aboriginal Serif"/>
                <w:i/>
                <w:sz w:val="20"/>
                <w:szCs w:val="20"/>
                <w:rPrChange w:id="2530" w:author="David Beck" w:date="2017-03-11T09:11:00Z">
                  <w:rPr>
                    <w:i/>
                    <w:sz w:val="20"/>
                    <w:szCs w:val="20"/>
                  </w:rPr>
                </w:rPrChange>
              </w:rPr>
            </w:pPr>
            <w:r w:rsidRPr="00280E69">
              <w:rPr>
                <w:rFonts w:ascii="Aboriginal Serif" w:hAnsi="Aboriginal Serif"/>
                <w:i/>
                <w:sz w:val="20"/>
                <w:szCs w:val="20"/>
                <w:rPrChange w:id="2531" w:author="David Beck" w:date="2017-03-11T09:11:00Z">
                  <w:rPr>
                    <w:i/>
                    <w:sz w:val="20"/>
                    <w:szCs w:val="20"/>
                  </w:rPr>
                </w:rPrChange>
              </w:rPr>
              <w:t>ista:k xa:lkowit</w:t>
            </w:r>
          </w:p>
          <w:p w:rsidR="00B25A68" w:rsidRPr="002E627D" w:rsidRDefault="00B25A68" w:rsidP="000E06A4">
            <w:pPr>
              <w:spacing w:after="200" w:line="276" w:lineRule="auto"/>
              <w:rPr>
                <w:rFonts w:ascii="Aboriginal Serif" w:hAnsi="Aboriginal Serif"/>
                <w:i/>
                <w:color w:val="000000" w:themeColor="text1"/>
                <w:sz w:val="20"/>
                <w:szCs w:val="20"/>
                <w:rPrChange w:id="2532" w:author="David Beck" w:date="2017-03-11T09:11:00Z">
                  <w:rPr>
                    <w:i/>
                    <w:color w:val="000000" w:themeColor="text1"/>
                    <w:sz w:val="20"/>
                    <w:szCs w:val="20"/>
                  </w:rPr>
                </w:rPrChange>
              </w:rPr>
            </w:pPr>
          </w:p>
          <w:p w:rsidR="005B75A6" w:rsidRPr="002E627D" w:rsidRDefault="00280E69" w:rsidP="00B25A68">
            <w:pPr>
              <w:spacing w:after="200" w:line="276" w:lineRule="auto"/>
              <w:rPr>
                <w:rFonts w:ascii="Aboriginal Serif" w:hAnsi="Aboriginal Serif"/>
                <w:color w:val="000000" w:themeColor="text1"/>
                <w:sz w:val="20"/>
                <w:szCs w:val="20"/>
                <w:lang w:val="es-MX"/>
                <w:rPrChange w:id="2533" w:author="David Beck" w:date="2017-03-11T09:11:00Z">
                  <w:rPr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2534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>Usos:</w:t>
            </w:r>
            <w:r w:rsidRPr="00280E69">
              <w:rPr>
                <w:rFonts w:ascii="Aboriginal Serif" w:hAnsi="Aboriginal Serif"/>
                <w:color w:val="000000" w:themeColor="text1"/>
                <w:sz w:val="20"/>
                <w:szCs w:val="20"/>
                <w:lang w:val="es-MX"/>
                <w:rPrChange w:id="2535" w:author="David Beck" w:date="2017-03-11T09:11:00Z">
                  <w:rPr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 xml:space="preserve">  </w:t>
            </w:r>
          </w:p>
          <w:p w:rsidR="00B25A68" w:rsidRPr="002E627D" w:rsidRDefault="00B25A68" w:rsidP="00B25A68">
            <w:pPr>
              <w:spacing w:after="200" w:line="276" w:lineRule="auto"/>
              <w:rPr>
                <w:rFonts w:ascii="Aboriginal Serif" w:hAnsi="Aboriginal Serif"/>
                <w:color w:val="000000" w:themeColor="text1"/>
                <w:sz w:val="20"/>
                <w:szCs w:val="20"/>
                <w:lang w:val="es-MX"/>
                <w:rPrChange w:id="2536" w:author="David Beck" w:date="2017-03-11T09:11:00Z">
                  <w:rPr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</w:p>
          <w:p w:rsidR="00B25A68" w:rsidRPr="002E627D" w:rsidRDefault="00280E69" w:rsidP="00B25A68">
            <w:pPr>
              <w:spacing w:after="200" w:line="276" w:lineRule="auto"/>
              <w:rPr>
                <w:rFonts w:ascii="Aboriginal Serif" w:hAnsi="Aboriginal Serif"/>
                <w:i/>
                <w:color w:val="000000" w:themeColor="text1"/>
                <w:sz w:val="20"/>
                <w:szCs w:val="20"/>
                <w:lang w:val="es-MX"/>
                <w:rPrChange w:id="2537" w:author="David Beck" w:date="2017-03-11T09:11:00Z">
                  <w:rPr>
                    <w:i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r w:rsidRPr="00280E69">
              <w:rPr>
                <w:rFonts w:ascii="Aboriginal Serif" w:hAnsi="Aboriginal Serif"/>
                <w:color w:val="000000" w:themeColor="text1"/>
                <w:sz w:val="20"/>
                <w:szCs w:val="20"/>
                <w:lang w:val="es-MX"/>
                <w:rPrChange w:id="2538" w:author="David Beck" w:date="2017-03-11T09:11:00Z">
                  <w:rPr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 xml:space="preserve">Nota: Hay que colectar el </w:t>
            </w:r>
            <w:r w:rsidRPr="00280E69">
              <w:rPr>
                <w:rFonts w:ascii="Aboriginal Serif" w:hAnsi="Aboriginal Serif"/>
                <w:i/>
                <w:color w:val="000000" w:themeColor="text1"/>
                <w:sz w:val="20"/>
                <w:szCs w:val="20"/>
                <w:lang w:val="es-MX"/>
                <w:rPrChange w:id="2539" w:author="David Beck" w:date="2017-03-11T09:11:00Z">
                  <w:rPr>
                    <w:i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>kakatsoqot</w:t>
            </w:r>
            <w:r w:rsidRPr="00280E69">
              <w:rPr>
                <w:rFonts w:ascii="Aboriginal Serif" w:hAnsi="Aboriginal Serif"/>
                <w:color w:val="000000" w:themeColor="text1"/>
                <w:sz w:val="20"/>
                <w:szCs w:val="20"/>
                <w:lang w:val="es-MX"/>
                <w:rPrChange w:id="2540" w:author="David Beck" w:date="2017-03-11T09:11:00Z">
                  <w:rPr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>.</w:t>
            </w:r>
          </w:p>
        </w:tc>
      </w:tr>
      <w:tr w:rsidR="005B75A6" w:rsidRPr="002E627D" w:rsidTr="00AE40F2">
        <w:trPr>
          <w:trHeight w:val="3168"/>
        </w:trPr>
        <w:tc>
          <w:tcPr>
            <w:tcW w:w="4524" w:type="dxa"/>
            <w:gridSpan w:val="2"/>
            <w:vAlign w:val="center"/>
          </w:tcPr>
          <w:p w:rsidR="005B75A6" w:rsidRPr="002E627D" w:rsidRDefault="005B75A6" w:rsidP="008B0C1C">
            <w:pPr>
              <w:spacing w:after="200" w:line="276" w:lineRule="auto"/>
              <w:jc w:val="center"/>
              <w:rPr>
                <w:rFonts w:ascii="Aboriginal Serif" w:hAnsi="Aboriginal Serif"/>
                <w:noProof/>
                <w:color w:val="000000" w:themeColor="text1"/>
                <w:sz w:val="20"/>
                <w:szCs w:val="20"/>
                <w:rPrChange w:id="2541" w:author="David Beck" w:date="2017-03-11T09:11:00Z">
                  <w:rPr>
                    <w:noProof/>
                    <w:color w:val="000000" w:themeColor="text1"/>
                    <w:sz w:val="20"/>
                    <w:szCs w:val="20"/>
                  </w:rPr>
                </w:rPrChange>
              </w:rPr>
            </w:pPr>
          </w:p>
        </w:tc>
        <w:tc>
          <w:tcPr>
            <w:tcW w:w="4501" w:type="dxa"/>
            <w:gridSpan w:val="2"/>
            <w:vAlign w:val="center"/>
          </w:tcPr>
          <w:p w:rsidR="005B75A6" w:rsidRPr="002E627D" w:rsidRDefault="005B75A6" w:rsidP="008B0C1C">
            <w:pPr>
              <w:spacing w:after="200" w:line="276" w:lineRule="auto"/>
              <w:jc w:val="center"/>
              <w:rPr>
                <w:rFonts w:ascii="Aboriginal Serif" w:hAnsi="Aboriginal Serif"/>
                <w:noProof/>
                <w:color w:val="000000" w:themeColor="text1"/>
                <w:sz w:val="20"/>
                <w:szCs w:val="20"/>
                <w:rPrChange w:id="2542" w:author="David Beck" w:date="2017-03-11T09:11:00Z">
                  <w:rPr>
                    <w:noProof/>
                    <w:color w:val="000000" w:themeColor="text1"/>
                    <w:sz w:val="20"/>
                    <w:szCs w:val="20"/>
                  </w:rPr>
                </w:rPrChange>
              </w:rPr>
            </w:pPr>
          </w:p>
        </w:tc>
        <w:tc>
          <w:tcPr>
            <w:tcW w:w="2705" w:type="dxa"/>
          </w:tcPr>
          <w:p w:rsidR="005B75A6" w:rsidRPr="002E627D" w:rsidRDefault="00280E69" w:rsidP="000E06A4">
            <w:pPr>
              <w:spacing w:after="200" w:line="276" w:lineRule="auto"/>
              <w:rPr>
                <w:rFonts w:ascii="Aboriginal Serif" w:hAnsi="Aboriginal Serif" w:cs="Times New Roman"/>
                <w:color w:val="000000"/>
                <w:sz w:val="20"/>
                <w:szCs w:val="20"/>
                <w:rPrChange w:id="2543" w:author="David Beck" w:date="2017-03-11T09:11:00Z">
                  <w:rPr>
                    <w:rFonts w:cs="Times New Roman"/>
                    <w:color w:val="000000"/>
                    <w:sz w:val="20"/>
                    <w:szCs w:val="20"/>
                  </w:rPr>
                </w:rPrChange>
              </w:rPr>
            </w:pPr>
            <w:r w:rsidRPr="00280E69">
              <w:rPr>
                <w:rFonts w:ascii="Aboriginal Serif" w:hAnsi="Aboriginal Serif" w:cs="Times New Roman"/>
                <w:b/>
                <w:color w:val="000000"/>
                <w:sz w:val="20"/>
                <w:szCs w:val="20"/>
                <w:rPrChange w:id="2544" w:author="David Beck" w:date="2017-03-11T09:11:00Z">
                  <w:rPr>
                    <w:rFonts w:cs="Times New Roman"/>
                    <w:b/>
                    <w:color w:val="000000"/>
                    <w:sz w:val="20"/>
                    <w:szCs w:val="20"/>
                  </w:rPr>
                </w:rPrChange>
              </w:rPr>
              <w:t>Piperaceae</w:t>
            </w:r>
          </w:p>
          <w:p w:rsidR="005B75A6" w:rsidRPr="002E627D" w:rsidRDefault="00280E69" w:rsidP="000E06A4">
            <w:pPr>
              <w:spacing w:after="200" w:line="276" w:lineRule="auto"/>
              <w:rPr>
                <w:rFonts w:ascii="Aboriginal Serif" w:hAnsi="Aboriginal Serif" w:cs="Times New Roman"/>
                <w:iCs/>
                <w:color w:val="000000"/>
                <w:sz w:val="20"/>
                <w:szCs w:val="20"/>
                <w:rPrChange w:id="2545" w:author="David Beck" w:date="2017-03-11T09:11:00Z">
                  <w:rPr>
                    <w:rFonts w:cs="Times New Roman"/>
                    <w:iCs/>
                    <w:color w:val="000000"/>
                    <w:sz w:val="20"/>
                    <w:szCs w:val="20"/>
                  </w:rPr>
                </w:rPrChange>
              </w:rPr>
            </w:pPr>
            <w:r w:rsidRPr="00280E69">
              <w:rPr>
                <w:rFonts w:ascii="Aboriginal Serif" w:hAnsi="Aboriginal Serif" w:cs="Times New Roman"/>
                <w:i/>
                <w:iCs/>
                <w:color w:val="000000"/>
                <w:sz w:val="20"/>
                <w:szCs w:val="20"/>
                <w:rPrChange w:id="2546" w:author="David Beck" w:date="2017-03-11T09:11:00Z">
                  <w:rPr>
                    <w:rFonts w:cs="Times New Roman"/>
                    <w:i/>
                    <w:iCs/>
                    <w:color w:val="000000"/>
                    <w:sz w:val="20"/>
                    <w:szCs w:val="20"/>
                  </w:rPr>
                </w:rPrChange>
              </w:rPr>
              <w:t xml:space="preserve">Piper </w:t>
            </w:r>
            <w:r w:rsidRPr="00280E69">
              <w:rPr>
                <w:rFonts w:ascii="Aboriginal Serif" w:hAnsi="Aboriginal Serif" w:cs="Times New Roman"/>
                <w:iCs/>
                <w:color w:val="000000"/>
                <w:sz w:val="20"/>
                <w:szCs w:val="20"/>
                <w:rPrChange w:id="2547" w:author="David Beck" w:date="2017-03-11T09:11:00Z">
                  <w:rPr>
                    <w:rFonts w:cs="Times New Roman"/>
                    <w:iCs/>
                    <w:color w:val="000000"/>
                    <w:sz w:val="20"/>
                    <w:szCs w:val="20"/>
                  </w:rPr>
                </w:rPrChange>
              </w:rPr>
              <w:t>sp.</w:t>
            </w:r>
          </w:p>
          <w:p w:rsidR="005B75A6" w:rsidRPr="002E627D" w:rsidRDefault="005B75A6" w:rsidP="000E06A4">
            <w:pPr>
              <w:spacing w:after="200" w:line="276" w:lineRule="auto"/>
              <w:rPr>
                <w:rFonts w:ascii="Aboriginal Serif" w:hAnsi="Aboriginal Serif"/>
                <w:color w:val="000000" w:themeColor="text1"/>
                <w:sz w:val="20"/>
                <w:szCs w:val="20"/>
                <w:lang w:val="es-MX"/>
                <w:rPrChange w:id="2548" w:author="David Beck" w:date="2017-03-11T09:11:00Z">
                  <w:rPr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</w:p>
          <w:p w:rsidR="005B75A6" w:rsidRPr="002E627D" w:rsidRDefault="00280E69" w:rsidP="000E06A4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2549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2550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>Colecta: 72055</w:t>
            </w:r>
          </w:p>
          <w:p w:rsidR="005B75A6" w:rsidRPr="002E627D" w:rsidRDefault="005B75A6" w:rsidP="000E06A4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2551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</w:pPr>
          </w:p>
        </w:tc>
        <w:tc>
          <w:tcPr>
            <w:tcW w:w="2706" w:type="dxa"/>
          </w:tcPr>
          <w:p w:rsidR="005B75A6" w:rsidRPr="002E627D" w:rsidRDefault="00280E69" w:rsidP="000E06A4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2552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2553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  <w:t>Totonaco de Ecatlán</w:t>
            </w:r>
          </w:p>
          <w:p w:rsidR="005B75A6" w:rsidRPr="002E627D" w:rsidRDefault="00280E69" w:rsidP="000E06A4">
            <w:pPr>
              <w:spacing w:after="200" w:line="276" w:lineRule="auto"/>
              <w:rPr>
                <w:rFonts w:ascii="Aboriginal Serif" w:hAnsi="Aboriginal Serif"/>
                <w:color w:val="000000" w:themeColor="text1"/>
                <w:sz w:val="20"/>
                <w:szCs w:val="20"/>
                <w:rPrChange w:id="2554" w:author="David Beck" w:date="2017-03-11T09:11:00Z">
                  <w:rPr>
                    <w:color w:val="000000" w:themeColor="text1"/>
                    <w:sz w:val="20"/>
                    <w:szCs w:val="20"/>
                  </w:rPr>
                </w:rPrChange>
              </w:rPr>
            </w:pPr>
            <w:r w:rsidRPr="00280E69">
              <w:rPr>
                <w:rFonts w:ascii="Aboriginal Serif" w:hAnsi="Aboriginal Serif"/>
                <w:i/>
                <w:color w:val="000000" w:themeColor="text1"/>
                <w:sz w:val="20"/>
                <w:szCs w:val="20"/>
                <w:rPrChange w:id="2555" w:author="David Beck" w:date="2017-03-11T09:11:00Z">
                  <w:rPr>
                    <w:i/>
                    <w:color w:val="000000" w:themeColor="text1"/>
                    <w:sz w:val="20"/>
                    <w:szCs w:val="20"/>
                  </w:rPr>
                </w:rPrChange>
              </w:rPr>
              <w:t xml:space="preserve">tsoqot kiw </w:t>
            </w:r>
            <w:r w:rsidRPr="00280E69">
              <w:rPr>
                <w:rFonts w:ascii="Aboriginal Serif" w:hAnsi="Aboriginal Serif"/>
                <w:color w:val="000000" w:themeColor="text1"/>
                <w:sz w:val="20"/>
                <w:szCs w:val="20"/>
                <w:rPrChange w:id="2556" w:author="David Beck" w:date="2017-03-11T09:11:00Z">
                  <w:rPr>
                    <w:color w:val="000000" w:themeColor="text1"/>
                    <w:sz w:val="20"/>
                    <w:szCs w:val="20"/>
                  </w:rPr>
                </w:rPrChange>
              </w:rPr>
              <w:t>o sin nombre</w:t>
            </w:r>
          </w:p>
          <w:p w:rsidR="00B25A68" w:rsidRPr="002E627D" w:rsidRDefault="00B25A68" w:rsidP="000E06A4">
            <w:pPr>
              <w:spacing w:after="200" w:line="276" w:lineRule="auto"/>
              <w:rPr>
                <w:ins w:id="2557" w:author="David Beck" w:date="2017-03-09T14:13:00Z"/>
                <w:rFonts w:ascii="Aboriginal Serif" w:hAnsi="Aboriginal Serif"/>
                <w:i/>
                <w:color w:val="000000" w:themeColor="text1"/>
                <w:sz w:val="20"/>
                <w:szCs w:val="20"/>
                <w:rPrChange w:id="2558" w:author="David Beck" w:date="2017-03-11T09:11:00Z">
                  <w:rPr>
                    <w:ins w:id="2559" w:author="David Beck" w:date="2017-03-09T14:13:00Z"/>
                    <w:i/>
                    <w:color w:val="000000" w:themeColor="text1"/>
                    <w:sz w:val="20"/>
                    <w:szCs w:val="20"/>
                  </w:rPr>
                </w:rPrChange>
              </w:rPr>
            </w:pPr>
          </w:p>
          <w:p w:rsidR="00D5377A" w:rsidRPr="002E627D" w:rsidRDefault="00280E69" w:rsidP="000E06A4">
            <w:pPr>
              <w:spacing w:after="200" w:line="276" w:lineRule="auto"/>
              <w:rPr>
                <w:rFonts w:ascii="Aboriginal Serif" w:hAnsi="Aboriginal Serif"/>
                <w:i/>
                <w:color w:val="000000" w:themeColor="text1"/>
                <w:sz w:val="20"/>
                <w:szCs w:val="20"/>
                <w:rPrChange w:id="2560" w:author="David Beck" w:date="2017-03-11T09:11:00Z">
                  <w:rPr>
                    <w:i/>
                    <w:color w:val="000000" w:themeColor="text1"/>
                    <w:sz w:val="20"/>
                    <w:szCs w:val="20"/>
                  </w:rPr>
                </w:rPrChange>
              </w:rPr>
            </w:pPr>
            <w:ins w:id="2561" w:author="David Beck" w:date="2017-03-09T14:13:00Z">
              <w:r w:rsidRPr="00280E69">
                <w:rPr>
                  <w:rFonts w:ascii="Aboriginal Serif" w:hAnsi="Aboriginal Serif"/>
                  <w:i/>
                  <w:color w:val="000000" w:themeColor="text1"/>
                  <w:sz w:val="20"/>
                  <w:szCs w:val="20"/>
                  <w:rPrChange w:id="2562" w:author="David Beck" w:date="2017-03-11T09:11:00Z">
                    <w:rPr>
                      <w:i/>
                      <w:color w:val="000000" w:themeColor="text1"/>
                      <w:sz w:val="20"/>
                      <w:szCs w:val="20"/>
                    </w:rPr>
                  </w:rPrChange>
                </w:rPr>
                <w:t>tsoqó:tki'w</w:t>
              </w:r>
            </w:ins>
          </w:p>
          <w:p w:rsidR="005B75A6" w:rsidRPr="002E627D" w:rsidRDefault="00280E69" w:rsidP="00B25A68">
            <w:pPr>
              <w:spacing w:after="200" w:line="276" w:lineRule="auto"/>
              <w:rPr>
                <w:rFonts w:ascii="Aboriginal Serif" w:hAnsi="Aboriginal Serif"/>
                <w:i/>
                <w:color w:val="000000" w:themeColor="text1"/>
                <w:sz w:val="20"/>
                <w:szCs w:val="20"/>
                <w:lang w:val="es-MX"/>
                <w:rPrChange w:id="2563" w:author="David Beck" w:date="2017-03-11T09:11:00Z">
                  <w:rPr>
                    <w:i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2564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>Usos:</w:t>
            </w:r>
            <w:r w:rsidRPr="00280E69">
              <w:rPr>
                <w:rFonts w:ascii="Aboriginal Serif" w:hAnsi="Aboriginal Serif"/>
                <w:color w:val="000000" w:themeColor="text1"/>
                <w:sz w:val="20"/>
                <w:szCs w:val="20"/>
                <w:lang w:val="es-MX"/>
                <w:rPrChange w:id="2565" w:author="David Beck" w:date="2017-03-11T09:11:00Z">
                  <w:rPr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 xml:space="preserve"> </w:t>
            </w:r>
          </w:p>
        </w:tc>
      </w:tr>
      <w:tr w:rsidR="005B75A6" w:rsidRPr="002E627D" w:rsidTr="00AE40F2">
        <w:trPr>
          <w:trHeight w:val="3168"/>
        </w:trPr>
        <w:tc>
          <w:tcPr>
            <w:tcW w:w="4524" w:type="dxa"/>
            <w:gridSpan w:val="2"/>
            <w:shd w:val="clear" w:color="auto" w:fill="FFFFFF" w:themeFill="background1"/>
            <w:vAlign w:val="center"/>
          </w:tcPr>
          <w:p w:rsidR="005B75A6" w:rsidRPr="002E627D" w:rsidRDefault="005B75A6" w:rsidP="008B0C1C">
            <w:pPr>
              <w:spacing w:after="200" w:line="276" w:lineRule="auto"/>
              <w:jc w:val="center"/>
              <w:rPr>
                <w:rFonts w:ascii="Aboriginal Serif" w:hAnsi="Aboriginal Serif"/>
                <w:noProof/>
                <w:color w:val="000000" w:themeColor="text1"/>
                <w:sz w:val="20"/>
                <w:szCs w:val="20"/>
                <w:rPrChange w:id="2566" w:author="David Beck" w:date="2017-03-11T09:11:00Z">
                  <w:rPr>
                    <w:noProof/>
                    <w:color w:val="000000" w:themeColor="text1"/>
                    <w:sz w:val="20"/>
                    <w:szCs w:val="20"/>
                  </w:rPr>
                </w:rPrChange>
              </w:rPr>
            </w:pPr>
          </w:p>
        </w:tc>
        <w:tc>
          <w:tcPr>
            <w:tcW w:w="4501" w:type="dxa"/>
            <w:gridSpan w:val="2"/>
            <w:shd w:val="clear" w:color="auto" w:fill="FFFFFF" w:themeFill="background1"/>
            <w:vAlign w:val="center"/>
          </w:tcPr>
          <w:p w:rsidR="005B75A6" w:rsidRPr="002E627D" w:rsidRDefault="005B75A6" w:rsidP="008B0C1C">
            <w:pPr>
              <w:spacing w:after="200" w:line="276" w:lineRule="auto"/>
              <w:jc w:val="center"/>
              <w:rPr>
                <w:rFonts w:ascii="Aboriginal Serif" w:hAnsi="Aboriginal Serif"/>
                <w:noProof/>
                <w:color w:val="000000" w:themeColor="text1"/>
                <w:sz w:val="20"/>
                <w:szCs w:val="20"/>
                <w:rPrChange w:id="2567" w:author="David Beck" w:date="2017-03-11T09:11:00Z">
                  <w:rPr>
                    <w:noProof/>
                    <w:color w:val="000000" w:themeColor="text1"/>
                    <w:sz w:val="20"/>
                    <w:szCs w:val="20"/>
                  </w:rPr>
                </w:rPrChange>
              </w:rPr>
            </w:pPr>
          </w:p>
        </w:tc>
        <w:tc>
          <w:tcPr>
            <w:tcW w:w="2705" w:type="dxa"/>
          </w:tcPr>
          <w:p w:rsidR="005B75A6" w:rsidRPr="002E627D" w:rsidRDefault="00280E69" w:rsidP="000E06A4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2568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2569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>Vitaceae</w:t>
            </w:r>
          </w:p>
          <w:p w:rsidR="005B75A6" w:rsidRPr="002E627D" w:rsidRDefault="00280E69" w:rsidP="000E06A4">
            <w:pPr>
              <w:spacing w:after="200" w:line="276" w:lineRule="auto"/>
              <w:rPr>
                <w:rFonts w:ascii="Aboriginal Serif" w:hAnsi="Aboriginal Serif" w:cs="Times New Roman"/>
                <w:color w:val="000000"/>
                <w:sz w:val="20"/>
                <w:szCs w:val="20"/>
                <w:rPrChange w:id="2570" w:author="David Beck" w:date="2017-03-11T09:11:00Z">
                  <w:rPr>
                    <w:rFonts w:cs="Times New Roman"/>
                    <w:color w:val="000000"/>
                    <w:sz w:val="20"/>
                    <w:szCs w:val="20"/>
                  </w:rPr>
                </w:rPrChange>
              </w:rPr>
            </w:pPr>
            <w:r w:rsidRPr="00280E69">
              <w:rPr>
                <w:rFonts w:ascii="Aboriginal Serif" w:hAnsi="Aboriginal Serif" w:cs="Times New Roman"/>
                <w:i/>
                <w:iCs/>
                <w:color w:val="000000"/>
                <w:sz w:val="20"/>
                <w:szCs w:val="20"/>
                <w:rPrChange w:id="2571" w:author="David Beck" w:date="2017-03-11T09:11:00Z">
                  <w:rPr>
                    <w:rFonts w:cs="Times New Roman"/>
                    <w:i/>
                    <w:iCs/>
                    <w:color w:val="000000"/>
                    <w:sz w:val="20"/>
                    <w:szCs w:val="20"/>
                  </w:rPr>
                </w:rPrChange>
              </w:rPr>
              <w:t xml:space="preserve">Cissus microcarpa </w:t>
            </w:r>
            <w:r w:rsidRPr="00280E69">
              <w:rPr>
                <w:rFonts w:ascii="Aboriginal Serif" w:hAnsi="Aboriginal Serif" w:cs="Times New Roman"/>
                <w:color w:val="000000"/>
                <w:sz w:val="20"/>
                <w:szCs w:val="20"/>
                <w:rPrChange w:id="2572" w:author="David Beck" w:date="2017-03-11T09:11:00Z">
                  <w:rPr>
                    <w:rFonts w:cs="Times New Roman"/>
                    <w:color w:val="000000"/>
                    <w:sz w:val="20"/>
                    <w:szCs w:val="20"/>
                  </w:rPr>
                </w:rPrChange>
              </w:rPr>
              <w:t>Vahl</w:t>
            </w:r>
          </w:p>
          <w:p w:rsidR="00B25A68" w:rsidRPr="002E627D" w:rsidRDefault="00B25A68" w:rsidP="000E06A4">
            <w:pPr>
              <w:spacing w:after="200" w:line="276" w:lineRule="auto"/>
              <w:rPr>
                <w:rFonts w:ascii="Aboriginal Serif" w:hAnsi="Aboriginal Serif"/>
                <w:color w:val="000000" w:themeColor="text1"/>
                <w:sz w:val="20"/>
                <w:szCs w:val="20"/>
                <w:lang w:val="es-MX"/>
                <w:rPrChange w:id="2573" w:author="David Beck" w:date="2017-03-11T09:11:00Z">
                  <w:rPr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</w:p>
          <w:p w:rsidR="005B75A6" w:rsidRPr="002E627D" w:rsidRDefault="00280E69" w:rsidP="000E06A4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2574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2575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>Colecta: 72056</w:t>
            </w:r>
          </w:p>
          <w:p w:rsidR="005B75A6" w:rsidRPr="002E627D" w:rsidRDefault="005B75A6" w:rsidP="000E06A4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2576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</w:pPr>
          </w:p>
        </w:tc>
        <w:tc>
          <w:tcPr>
            <w:tcW w:w="2706" w:type="dxa"/>
          </w:tcPr>
          <w:p w:rsidR="005B75A6" w:rsidRPr="002E627D" w:rsidRDefault="00280E69" w:rsidP="000E06A4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2577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2578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>Totonaco de Ecatlán</w:t>
            </w:r>
          </w:p>
          <w:p w:rsidR="005B75A6" w:rsidRPr="002E627D" w:rsidRDefault="00280E69" w:rsidP="000E06A4">
            <w:pPr>
              <w:spacing w:after="200" w:line="276" w:lineRule="auto"/>
              <w:rPr>
                <w:rFonts w:ascii="Aboriginal Serif" w:hAnsi="Aboriginal Serif"/>
                <w:i/>
                <w:color w:val="000000" w:themeColor="text1"/>
                <w:sz w:val="20"/>
                <w:szCs w:val="20"/>
                <w:lang w:val="es-MX"/>
                <w:rPrChange w:id="2579" w:author="David Beck" w:date="2017-03-11T09:11:00Z">
                  <w:rPr>
                    <w:i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r w:rsidRPr="00280E69">
              <w:rPr>
                <w:rFonts w:ascii="Aboriginal Serif" w:hAnsi="Aboriginal Serif"/>
                <w:i/>
                <w:color w:val="000000" w:themeColor="text1"/>
                <w:sz w:val="20"/>
                <w:szCs w:val="20"/>
                <w:lang w:val="es-MX"/>
                <w:rPrChange w:id="2580" w:author="David Beck" w:date="2017-03-11T09:11:00Z">
                  <w:rPr>
                    <w:i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>paxtam</w:t>
            </w:r>
          </w:p>
          <w:p w:rsidR="00B25A68" w:rsidRPr="002E627D" w:rsidRDefault="00B25A68" w:rsidP="000E06A4">
            <w:pPr>
              <w:spacing w:after="200" w:line="276" w:lineRule="auto"/>
              <w:rPr>
                <w:ins w:id="2581" w:author="David Beck" w:date="2017-03-09T14:16:00Z"/>
                <w:rFonts w:ascii="Aboriginal Serif" w:hAnsi="Aboriginal Serif"/>
                <w:i/>
                <w:color w:val="000000" w:themeColor="text1"/>
                <w:sz w:val="20"/>
                <w:szCs w:val="20"/>
                <w:lang w:val="es-MX"/>
                <w:rPrChange w:id="2582" w:author="David Beck" w:date="2017-03-11T09:11:00Z">
                  <w:rPr>
                    <w:ins w:id="2583" w:author="David Beck" w:date="2017-03-09T14:16:00Z"/>
                    <w:i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</w:p>
          <w:p w:rsidR="005E4A6F" w:rsidRPr="002E627D" w:rsidRDefault="00280E69" w:rsidP="000E06A4">
            <w:pPr>
              <w:spacing w:after="200" w:line="276" w:lineRule="auto"/>
              <w:rPr>
                <w:rFonts w:ascii="Aboriginal Serif" w:hAnsi="Aboriginal Serif"/>
                <w:i/>
                <w:color w:val="000000" w:themeColor="text1"/>
                <w:sz w:val="20"/>
                <w:szCs w:val="20"/>
                <w:lang w:val="es-MX"/>
                <w:rPrChange w:id="2584" w:author="David Beck" w:date="2017-03-11T09:11:00Z">
                  <w:rPr>
                    <w:i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ins w:id="2585" w:author="David Beck" w:date="2017-03-09T14:16:00Z">
              <w:r w:rsidRPr="00280E69">
                <w:rPr>
                  <w:rFonts w:ascii="Aboriginal Serif" w:hAnsi="Aboriginal Serif"/>
                  <w:i/>
                  <w:color w:val="000000" w:themeColor="text1"/>
                  <w:sz w:val="20"/>
                  <w:szCs w:val="20"/>
                  <w:lang w:val="es-MX"/>
                  <w:rPrChange w:id="2586" w:author="David Beck" w:date="2017-03-11T09:11:00Z">
                    <w:rPr>
                      <w:i/>
                      <w:color w:val="000000" w:themeColor="text1"/>
                      <w:sz w:val="20"/>
                      <w:szCs w:val="20"/>
                      <w:lang w:val="es-MX"/>
                    </w:rPr>
                  </w:rPrChange>
                </w:rPr>
                <w:t>pá:xtam</w:t>
              </w:r>
            </w:ins>
          </w:p>
          <w:p w:rsidR="00B25A68" w:rsidRPr="002E627D" w:rsidRDefault="00B25A68" w:rsidP="000E06A4">
            <w:pPr>
              <w:spacing w:after="200" w:line="276" w:lineRule="auto"/>
              <w:rPr>
                <w:rFonts w:ascii="Aboriginal Serif" w:hAnsi="Aboriginal Serif"/>
                <w:i/>
                <w:color w:val="000000" w:themeColor="text1"/>
                <w:sz w:val="20"/>
                <w:szCs w:val="20"/>
                <w:lang w:val="es-MX"/>
                <w:rPrChange w:id="2587" w:author="David Beck" w:date="2017-03-11T09:11:00Z">
                  <w:rPr>
                    <w:i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</w:p>
          <w:p w:rsidR="00B25A68" w:rsidRPr="002E627D" w:rsidRDefault="00280E69" w:rsidP="00B25A68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2588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2589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  <w:t>Nahuat de S. M. Tzinacapan</w:t>
            </w:r>
          </w:p>
          <w:p w:rsidR="00B25A68" w:rsidRPr="002E627D" w:rsidRDefault="00280E69" w:rsidP="00B25A68">
            <w:pPr>
              <w:spacing w:after="200" w:line="276" w:lineRule="auto"/>
              <w:rPr>
                <w:rFonts w:ascii="Aboriginal Serif" w:hAnsi="Aboriginal Serif"/>
                <w:i/>
                <w:sz w:val="20"/>
                <w:szCs w:val="20"/>
                <w:rPrChange w:id="2590" w:author="David Beck" w:date="2017-03-11T09:11:00Z">
                  <w:rPr>
                    <w:i/>
                    <w:sz w:val="20"/>
                    <w:szCs w:val="20"/>
                  </w:rPr>
                </w:rPrChange>
              </w:rPr>
            </w:pPr>
            <w:r w:rsidRPr="00280E69">
              <w:rPr>
                <w:rFonts w:ascii="Aboriginal Serif" w:hAnsi="Aboriginal Serif"/>
                <w:i/>
                <w:sz w:val="20"/>
                <w:szCs w:val="20"/>
                <w:rPrChange w:id="2591" w:author="David Beck" w:date="2017-03-11T09:11:00Z">
                  <w:rPr>
                    <w:i/>
                    <w:sz w:val="20"/>
                    <w:szCs w:val="20"/>
                  </w:rPr>
                </w:rPrChange>
              </w:rPr>
              <w:t>a:ki:tsmekat chi:chi:ltik</w:t>
            </w:r>
          </w:p>
          <w:p w:rsidR="00B25A68" w:rsidRPr="002E627D" w:rsidRDefault="00B25A68" w:rsidP="000E06A4">
            <w:pPr>
              <w:spacing w:after="200" w:line="276" w:lineRule="auto"/>
              <w:rPr>
                <w:rFonts w:ascii="Aboriginal Serif" w:hAnsi="Aboriginal Serif"/>
                <w:i/>
                <w:color w:val="000000" w:themeColor="text1"/>
                <w:sz w:val="20"/>
                <w:szCs w:val="20"/>
                <w:lang w:val="es-MX"/>
                <w:rPrChange w:id="2592" w:author="David Beck" w:date="2017-03-11T09:11:00Z">
                  <w:rPr>
                    <w:i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</w:p>
          <w:p w:rsidR="005B75A6" w:rsidRPr="002E627D" w:rsidRDefault="00280E69" w:rsidP="00B25A68">
            <w:pPr>
              <w:spacing w:after="200" w:line="276" w:lineRule="auto"/>
              <w:rPr>
                <w:rFonts w:ascii="Aboriginal Serif" w:hAnsi="Aboriginal Serif"/>
                <w:color w:val="000000" w:themeColor="text1"/>
                <w:sz w:val="20"/>
                <w:szCs w:val="20"/>
                <w:lang w:val="es-MX"/>
                <w:rPrChange w:id="2593" w:author="David Beck" w:date="2017-03-11T09:11:00Z">
                  <w:rPr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2594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>Usos:</w:t>
            </w:r>
            <w:r w:rsidRPr="00280E69">
              <w:rPr>
                <w:rFonts w:ascii="Aboriginal Serif" w:hAnsi="Aboriginal Serif"/>
                <w:color w:val="000000" w:themeColor="text1"/>
                <w:sz w:val="20"/>
                <w:szCs w:val="20"/>
                <w:lang w:val="es-MX"/>
                <w:rPrChange w:id="2595" w:author="David Beck" w:date="2017-03-11T09:11:00Z">
                  <w:rPr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 xml:space="preserve"> </w:t>
            </w:r>
          </w:p>
        </w:tc>
      </w:tr>
      <w:tr w:rsidR="005B75A6" w:rsidRPr="002E627D" w:rsidTr="00AE40F2">
        <w:trPr>
          <w:trHeight w:val="3168"/>
        </w:trPr>
        <w:tc>
          <w:tcPr>
            <w:tcW w:w="4524" w:type="dxa"/>
            <w:gridSpan w:val="2"/>
            <w:vAlign w:val="center"/>
          </w:tcPr>
          <w:p w:rsidR="005B75A6" w:rsidRPr="002E627D" w:rsidRDefault="005B75A6" w:rsidP="008B0C1C">
            <w:pPr>
              <w:spacing w:after="200" w:line="276" w:lineRule="auto"/>
              <w:jc w:val="center"/>
              <w:rPr>
                <w:rFonts w:ascii="Aboriginal Serif" w:hAnsi="Aboriginal Serif"/>
                <w:noProof/>
                <w:color w:val="000000" w:themeColor="text1"/>
                <w:sz w:val="20"/>
                <w:szCs w:val="20"/>
                <w:rPrChange w:id="2596" w:author="David Beck" w:date="2017-03-11T09:11:00Z">
                  <w:rPr>
                    <w:noProof/>
                    <w:color w:val="000000" w:themeColor="text1"/>
                    <w:sz w:val="20"/>
                    <w:szCs w:val="20"/>
                  </w:rPr>
                </w:rPrChange>
              </w:rPr>
            </w:pPr>
          </w:p>
        </w:tc>
        <w:tc>
          <w:tcPr>
            <w:tcW w:w="4501" w:type="dxa"/>
            <w:gridSpan w:val="2"/>
            <w:vAlign w:val="center"/>
          </w:tcPr>
          <w:p w:rsidR="005B75A6" w:rsidRPr="002E627D" w:rsidRDefault="005B75A6" w:rsidP="008B0C1C">
            <w:pPr>
              <w:spacing w:after="200" w:line="276" w:lineRule="auto"/>
              <w:jc w:val="center"/>
              <w:rPr>
                <w:rFonts w:ascii="Aboriginal Serif" w:hAnsi="Aboriginal Serif"/>
                <w:noProof/>
                <w:color w:val="000000" w:themeColor="text1"/>
                <w:sz w:val="20"/>
                <w:szCs w:val="20"/>
                <w:rPrChange w:id="2597" w:author="David Beck" w:date="2017-03-11T09:11:00Z">
                  <w:rPr>
                    <w:noProof/>
                    <w:color w:val="000000" w:themeColor="text1"/>
                    <w:sz w:val="20"/>
                    <w:szCs w:val="20"/>
                  </w:rPr>
                </w:rPrChange>
              </w:rPr>
            </w:pPr>
          </w:p>
        </w:tc>
        <w:tc>
          <w:tcPr>
            <w:tcW w:w="2705" w:type="dxa"/>
            <w:shd w:val="clear" w:color="auto" w:fill="FFFFFF" w:themeFill="background1"/>
          </w:tcPr>
          <w:p w:rsidR="005B75A6" w:rsidRPr="002E627D" w:rsidRDefault="00280E69" w:rsidP="000E06A4">
            <w:pPr>
              <w:spacing w:after="200" w:line="276" w:lineRule="auto"/>
              <w:rPr>
                <w:rFonts w:ascii="Aboriginal Serif" w:hAnsi="Aboriginal Serif"/>
                <w:color w:val="000000" w:themeColor="text1"/>
                <w:sz w:val="20"/>
                <w:szCs w:val="20"/>
                <w:lang w:val="es-MX"/>
                <w:rPrChange w:id="2598" w:author="David Beck" w:date="2017-03-11T09:11:00Z">
                  <w:rPr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2599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>Piperaceae</w:t>
            </w:r>
          </w:p>
          <w:p w:rsidR="005B75A6" w:rsidRPr="002E627D" w:rsidRDefault="00280E69" w:rsidP="000E06A4">
            <w:pPr>
              <w:spacing w:after="200" w:line="276" w:lineRule="auto"/>
              <w:rPr>
                <w:rFonts w:ascii="Aboriginal Serif" w:hAnsi="Aboriginal Serif"/>
                <w:color w:val="000000" w:themeColor="text1"/>
                <w:sz w:val="20"/>
                <w:szCs w:val="20"/>
                <w:lang w:val="es-MX"/>
                <w:rPrChange w:id="2600" w:author="David Beck" w:date="2017-03-11T09:11:00Z">
                  <w:rPr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r w:rsidRPr="00280E69">
              <w:rPr>
                <w:rFonts w:ascii="Aboriginal Serif" w:hAnsi="Aboriginal Serif"/>
                <w:i/>
                <w:color w:val="000000" w:themeColor="text1"/>
                <w:sz w:val="20"/>
                <w:szCs w:val="20"/>
                <w:lang w:val="es-MX"/>
                <w:rPrChange w:id="2601" w:author="David Beck" w:date="2017-03-11T09:11:00Z">
                  <w:rPr>
                    <w:i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>Piper umbellatum</w:t>
            </w:r>
            <w:r w:rsidRPr="00280E69">
              <w:rPr>
                <w:rFonts w:ascii="Aboriginal Serif" w:hAnsi="Aboriginal Serif"/>
                <w:color w:val="000000" w:themeColor="text1"/>
                <w:sz w:val="20"/>
                <w:szCs w:val="20"/>
                <w:lang w:val="es-MX"/>
                <w:rPrChange w:id="2602" w:author="David Beck" w:date="2017-03-11T09:11:00Z">
                  <w:rPr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 xml:space="preserve"> L.</w:t>
            </w:r>
          </w:p>
          <w:p w:rsidR="002C4787" w:rsidRPr="002E627D" w:rsidRDefault="002C4787" w:rsidP="000E06A4">
            <w:pPr>
              <w:spacing w:after="200" w:line="276" w:lineRule="auto"/>
              <w:rPr>
                <w:rFonts w:ascii="Aboriginal Serif" w:hAnsi="Aboriginal Serif"/>
                <w:color w:val="000000" w:themeColor="text1"/>
                <w:sz w:val="20"/>
                <w:szCs w:val="20"/>
                <w:lang w:val="es-MX"/>
                <w:rPrChange w:id="2603" w:author="David Beck" w:date="2017-03-11T09:11:00Z">
                  <w:rPr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</w:p>
          <w:p w:rsidR="002C4787" w:rsidRPr="002E627D" w:rsidRDefault="002C4787" w:rsidP="000E06A4">
            <w:pPr>
              <w:spacing w:after="200" w:line="276" w:lineRule="auto"/>
              <w:rPr>
                <w:rFonts w:ascii="Aboriginal Serif" w:hAnsi="Aboriginal Serif"/>
                <w:color w:val="000000" w:themeColor="text1"/>
                <w:sz w:val="20"/>
                <w:szCs w:val="20"/>
                <w:lang w:val="es-MX"/>
                <w:rPrChange w:id="2604" w:author="David Beck" w:date="2017-03-11T09:11:00Z">
                  <w:rPr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</w:p>
          <w:p w:rsidR="005B75A6" w:rsidRPr="002E627D" w:rsidRDefault="00280E69" w:rsidP="000E06A4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2605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2606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>Colecta: 72057</w:t>
            </w:r>
          </w:p>
          <w:p w:rsidR="002C4787" w:rsidRPr="002E627D" w:rsidRDefault="002C4787" w:rsidP="000E06A4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2607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</w:p>
          <w:p w:rsidR="002C4787" w:rsidRPr="002E627D" w:rsidRDefault="00280E69" w:rsidP="000E06A4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2608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2609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>Nota: Es pubescente</w:t>
            </w:r>
          </w:p>
          <w:p w:rsidR="005B75A6" w:rsidRPr="002E627D" w:rsidRDefault="005B75A6" w:rsidP="000E06A4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2610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</w:pPr>
          </w:p>
        </w:tc>
        <w:tc>
          <w:tcPr>
            <w:tcW w:w="2706" w:type="dxa"/>
          </w:tcPr>
          <w:p w:rsidR="005B75A6" w:rsidRPr="002E627D" w:rsidRDefault="00280E69" w:rsidP="000E06A4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2611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2612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>Totonaco de Ecatlán</w:t>
            </w:r>
          </w:p>
          <w:p w:rsidR="005B75A6" w:rsidRPr="002E627D" w:rsidRDefault="00280E69" w:rsidP="000E06A4">
            <w:pPr>
              <w:spacing w:after="200" w:line="276" w:lineRule="auto"/>
              <w:rPr>
                <w:rFonts w:ascii="Aboriginal Serif" w:hAnsi="Aboriginal Serif"/>
                <w:i/>
                <w:color w:val="000000" w:themeColor="text1"/>
                <w:sz w:val="20"/>
                <w:szCs w:val="20"/>
                <w:lang w:val="es-MX"/>
                <w:rPrChange w:id="2613" w:author="David Beck" w:date="2017-03-11T09:11:00Z">
                  <w:rPr>
                    <w:i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r w:rsidRPr="00280E69">
              <w:rPr>
                <w:rFonts w:ascii="Aboriginal Serif" w:hAnsi="Aboriginal Serif"/>
                <w:i/>
                <w:color w:val="000000" w:themeColor="text1"/>
                <w:sz w:val="20"/>
                <w:szCs w:val="20"/>
                <w:lang w:val="es-MX"/>
                <w:rPrChange w:id="2614" w:author="David Beck" w:date="2017-03-11T09:11:00Z">
                  <w:rPr>
                    <w:i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>kantsaapa:tawá:</w:t>
            </w:r>
          </w:p>
          <w:p w:rsidR="005B75A6" w:rsidRPr="002E627D" w:rsidRDefault="005B75A6" w:rsidP="000E06A4">
            <w:pPr>
              <w:spacing w:after="200" w:line="276" w:lineRule="auto"/>
              <w:rPr>
                <w:ins w:id="2615" w:author="David Beck" w:date="2017-03-09T14:17:00Z"/>
                <w:rFonts w:ascii="Aboriginal Serif" w:hAnsi="Aboriginal Serif"/>
                <w:i/>
                <w:color w:val="000000" w:themeColor="text1"/>
                <w:sz w:val="20"/>
                <w:szCs w:val="20"/>
                <w:lang w:val="es-MX"/>
                <w:rPrChange w:id="2616" w:author="David Beck" w:date="2017-03-11T09:11:00Z">
                  <w:rPr>
                    <w:ins w:id="2617" w:author="David Beck" w:date="2017-03-09T14:17:00Z"/>
                    <w:i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</w:p>
          <w:p w:rsidR="00F225AB" w:rsidRPr="002E627D" w:rsidRDefault="00280E69" w:rsidP="000E06A4">
            <w:pPr>
              <w:spacing w:after="200" w:line="276" w:lineRule="auto"/>
              <w:rPr>
                <w:rFonts w:ascii="Aboriginal Serif" w:hAnsi="Aboriginal Serif"/>
                <w:i/>
                <w:color w:val="000000" w:themeColor="text1"/>
                <w:sz w:val="20"/>
                <w:szCs w:val="20"/>
                <w:lang w:val="es-MX"/>
                <w:rPrChange w:id="2618" w:author="David Beck" w:date="2017-03-11T09:11:00Z">
                  <w:rPr>
                    <w:i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ins w:id="2619" w:author="David Beck" w:date="2017-03-09T14:17:00Z">
              <w:r w:rsidRPr="00280E69">
                <w:rPr>
                  <w:rFonts w:ascii="Aboriginal Serif" w:hAnsi="Aboriginal Serif"/>
                  <w:i/>
                  <w:color w:val="000000" w:themeColor="text1"/>
                  <w:sz w:val="20"/>
                  <w:szCs w:val="20"/>
                  <w:lang w:val="es-MX"/>
                  <w:rPrChange w:id="2620" w:author="David Beck" w:date="2017-03-11T09:11:00Z">
                    <w:rPr>
                      <w:i/>
                      <w:color w:val="000000" w:themeColor="text1"/>
                      <w:sz w:val="20"/>
                      <w:szCs w:val="20"/>
                      <w:lang w:val="es-MX"/>
                    </w:rPr>
                  </w:rPrChange>
                </w:rPr>
                <w:t>ka:ntzapa:taw</w:t>
              </w:r>
            </w:ins>
            <w:ins w:id="2621" w:author="David Beck" w:date="2017-03-09T14:18:00Z">
              <w:r w:rsidRPr="00280E69">
                <w:rPr>
                  <w:rFonts w:ascii="Aboriginal Serif" w:hAnsi="Aboriginal Serif"/>
                  <w:i/>
                  <w:color w:val="000000" w:themeColor="text1"/>
                  <w:sz w:val="20"/>
                  <w:szCs w:val="20"/>
                  <w:lang w:val="es-MX"/>
                  <w:rPrChange w:id="2622" w:author="David Beck" w:date="2017-03-11T09:11:00Z">
                    <w:rPr>
                      <w:i/>
                      <w:color w:val="000000" w:themeColor="text1"/>
                      <w:sz w:val="20"/>
                      <w:szCs w:val="20"/>
                      <w:lang w:val="es-MX"/>
                    </w:rPr>
                  </w:rPrChange>
                </w:rPr>
                <w:t>á:'</w:t>
              </w:r>
            </w:ins>
          </w:p>
          <w:p w:rsidR="002C4787" w:rsidRPr="002E627D" w:rsidRDefault="002C4787" w:rsidP="000E06A4">
            <w:pPr>
              <w:spacing w:after="200" w:line="276" w:lineRule="auto"/>
              <w:rPr>
                <w:rFonts w:ascii="Aboriginal Serif" w:hAnsi="Aboriginal Serif"/>
                <w:i/>
                <w:color w:val="000000" w:themeColor="text1"/>
                <w:sz w:val="20"/>
                <w:szCs w:val="20"/>
                <w:lang w:val="es-MX"/>
                <w:rPrChange w:id="2623" w:author="David Beck" w:date="2017-03-11T09:11:00Z">
                  <w:rPr>
                    <w:i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</w:p>
          <w:p w:rsidR="002C4787" w:rsidRPr="002E627D" w:rsidRDefault="00280E69" w:rsidP="002C4787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2624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2625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  <w:t>Nahuat de S. M. Tzinacapan</w:t>
            </w:r>
          </w:p>
          <w:p w:rsidR="002C4787" w:rsidRPr="002E627D" w:rsidRDefault="00280E69" w:rsidP="002C4787">
            <w:pPr>
              <w:spacing w:after="200" w:line="276" w:lineRule="auto"/>
              <w:rPr>
                <w:rFonts w:ascii="Aboriginal Serif" w:hAnsi="Aboriginal Serif"/>
                <w:i/>
                <w:sz w:val="20"/>
                <w:szCs w:val="20"/>
                <w:rPrChange w:id="2626" w:author="David Beck" w:date="2017-03-11T09:11:00Z">
                  <w:rPr>
                    <w:i/>
                    <w:sz w:val="20"/>
                    <w:szCs w:val="20"/>
                  </w:rPr>
                </w:rPrChange>
              </w:rPr>
            </w:pPr>
            <w:r w:rsidRPr="00280E69">
              <w:rPr>
                <w:rFonts w:ascii="Aboriginal Serif" w:hAnsi="Aboriginal Serif"/>
                <w:i/>
                <w:sz w:val="20"/>
                <w:szCs w:val="20"/>
                <w:rPrChange w:id="2627" w:author="David Beck" w:date="2017-03-11T09:11:00Z">
                  <w:rPr>
                    <w:i/>
                    <w:sz w:val="20"/>
                    <w:szCs w:val="20"/>
                  </w:rPr>
                </w:rPrChange>
              </w:rPr>
              <w:t>piltsompech</w:t>
            </w:r>
          </w:p>
          <w:p w:rsidR="002C4787" w:rsidRPr="002E627D" w:rsidRDefault="002C4787" w:rsidP="000E06A4">
            <w:pPr>
              <w:spacing w:after="200" w:line="276" w:lineRule="auto"/>
              <w:rPr>
                <w:rFonts w:ascii="Aboriginal Serif" w:hAnsi="Aboriginal Serif"/>
                <w:i/>
                <w:color w:val="000000" w:themeColor="text1"/>
                <w:sz w:val="20"/>
                <w:szCs w:val="20"/>
                <w:lang w:val="es-MX"/>
                <w:rPrChange w:id="2628" w:author="David Beck" w:date="2017-03-11T09:11:00Z">
                  <w:rPr>
                    <w:i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</w:p>
          <w:p w:rsidR="005B75A6" w:rsidRPr="002E627D" w:rsidRDefault="00280E69" w:rsidP="002C4787">
            <w:pPr>
              <w:spacing w:after="200" w:line="276" w:lineRule="auto"/>
              <w:rPr>
                <w:rFonts w:ascii="Aboriginal Serif" w:hAnsi="Aboriginal Serif"/>
                <w:i/>
                <w:color w:val="000000" w:themeColor="text1"/>
                <w:sz w:val="20"/>
                <w:szCs w:val="20"/>
                <w:lang w:val="es-MX"/>
                <w:rPrChange w:id="2629" w:author="David Beck" w:date="2017-03-11T09:11:00Z">
                  <w:rPr>
                    <w:i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2630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>Usos:</w:t>
            </w:r>
            <w:r w:rsidRPr="00280E69">
              <w:rPr>
                <w:rFonts w:ascii="Aboriginal Serif" w:hAnsi="Aboriginal Serif"/>
                <w:color w:val="000000" w:themeColor="text1"/>
                <w:sz w:val="20"/>
                <w:szCs w:val="20"/>
                <w:lang w:val="es-MX"/>
                <w:rPrChange w:id="2631" w:author="David Beck" w:date="2017-03-11T09:11:00Z">
                  <w:rPr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 xml:space="preserve"> </w:t>
            </w:r>
          </w:p>
        </w:tc>
      </w:tr>
      <w:tr w:rsidR="005B75A6" w:rsidRPr="002E627D" w:rsidTr="00AE40F2">
        <w:trPr>
          <w:trHeight w:val="3168"/>
        </w:trPr>
        <w:tc>
          <w:tcPr>
            <w:tcW w:w="4524" w:type="dxa"/>
            <w:gridSpan w:val="2"/>
            <w:vAlign w:val="center"/>
          </w:tcPr>
          <w:p w:rsidR="005B75A6" w:rsidRPr="002E627D" w:rsidRDefault="005B75A6" w:rsidP="008B0C1C">
            <w:pPr>
              <w:spacing w:after="200" w:line="276" w:lineRule="auto"/>
              <w:jc w:val="center"/>
              <w:rPr>
                <w:rFonts w:ascii="Aboriginal Serif" w:hAnsi="Aboriginal Serif"/>
                <w:noProof/>
                <w:color w:val="000000" w:themeColor="text1"/>
                <w:sz w:val="20"/>
                <w:szCs w:val="20"/>
                <w:rPrChange w:id="2632" w:author="David Beck" w:date="2017-03-11T09:11:00Z">
                  <w:rPr>
                    <w:noProof/>
                    <w:color w:val="000000" w:themeColor="text1"/>
                    <w:sz w:val="20"/>
                    <w:szCs w:val="20"/>
                  </w:rPr>
                </w:rPrChange>
              </w:rPr>
            </w:pPr>
          </w:p>
        </w:tc>
        <w:tc>
          <w:tcPr>
            <w:tcW w:w="4501" w:type="dxa"/>
            <w:gridSpan w:val="2"/>
            <w:vAlign w:val="center"/>
          </w:tcPr>
          <w:p w:rsidR="005B75A6" w:rsidRPr="002E627D" w:rsidRDefault="005B75A6" w:rsidP="008B0C1C">
            <w:pPr>
              <w:spacing w:after="200" w:line="276" w:lineRule="auto"/>
              <w:jc w:val="center"/>
              <w:rPr>
                <w:rFonts w:ascii="Aboriginal Serif" w:hAnsi="Aboriginal Serif"/>
                <w:noProof/>
                <w:color w:val="000000" w:themeColor="text1"/>
                <w:sz w:val="20"/>
                <w:szCs w:val="20"/>
                <w:rPrChange w:id="2633" w:author="David Beck" w:date="2017-03-11T09:11:00Z">
                  <w:rPr>
                    <w:noProof/>
                    <w:color w:val="000000" w:themeColor="text1"/>
                    <w:sz w:val="20"/>
                    <w:szCs w:val="20"/>
                  </w:rPr>
                </w:rPrChange>
              </w:rPr>
            </w:pPr>
          </w:p>
        </w:tc>
        <w:tc>
          <w:tcPr>
            <w:tcW w:w="2705" w:type="dxa"/>
          </w:tcPr>
          <w:p w:rsidR="005B75A6" w:rsidRPr="002E627D" w:rsidRDefault="00280E69" w:rsidP="000E06A4">
            <w:pPr>
              <w:spacing w:after="200" w:line="276" w:lineRule="auto"/>
              <w:rPr>
                <w:rFonts w:ascii="Aboriginal Serif" w:hAnsi="Aboriginal Serif"/>
                <w:color w:val="000000" w:themeColor="text1"/>
                <w:sz w:val="20"/>
                <w:szCs w:val="20"/>
                <w:lang w:val="es-MX"/>
                <w:rPrChange w:id="2634" w:author="David Beck" w:date="2017-03-11T09:11:00Z">
                  <w:rPr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2635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>Asteraceae</w:t>
            </w:r>
          </w:p>
          <w:p w:rsidR="005B75A6" w:rsidRPr="002E627D" w:rsidRDefault="00280E69" w:rsidP="000E06A4">
            <w:pPr>
              <w:spacing w:after="200" w:line="276" w:lineRule="auto"/>
              <w:rPr>
                <w:rFonts w:ascii="Aboriginal Serif" w:hAnsi="Aboriginal Serif"/>
                <w:color w:val="000000" w:themeColor="text1"/>
                <w:sz w:val="20"/>
                <w:szCs w:val="20"/>
                <w:lang w:val="es-MX"/>
                <w:rPrChange w:id="2636" w:author="David Beck" w:date="2017-03-11T09:11:00Z">
                  <w:rPr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r w:rsidRPr="00280E69">
              <w:rPr>
                <w:rFonts w:ascii="Aboriginal Serif" w:hAnsi="Aboriginal Serif"/>
                <w:color w:val="000000" w:themeColor="text1"/>
                <w:sz w:val="20"/>
                <w:szCs w:val="20"/>
                <w:lang w:val="es-MX"/>
                <w:rPrChange w:id="2637" w:author="David Beck" w:date="2017-03-11T09:11:00Z">
                  <w:rPr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>Pendiente</w:t>
            </w:r>
          </w:p>
          <w:p w:rsidR="005B75A6" w:rsidRPr="002E627D" w:rsidRDefault="005B75A6" w:rsidP="000E06A4">
            <w:pPr>
              <w:spacing w:after="200" w:line="276" w:lineRule="auto"/>
              <w:rPr>
                <w:rFonts w:ascii="Aboriginal Serif" w:hAnsi="Aboriginal Serif"/>
                <w:color w:val="000000" w:themeColor="text1"/>
                <w:sz w:val="20"/>
                <w:szCs w:val="20"/>
                <w:lang w:val="es-MX"/>
                <w:rPrChange w:id="2638" w:author="David Beck" w:date="2017-03-11T09:11:00Z">
                  <w:rPr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</w:p>
          <w:p w:rsidR="005B75A6" w:rsidRPr="002E627D" w:rsidRDefault="00280E69" w:rsidP="000E06A4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2639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2640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>Colecta: 72058</w:t>
            </w:r>
          </w:p>
          <w:p w:rsidR="005B75A6" w:rsidRPr="002E627D" w:rsidRDefault="005B75A6" w:rsidP="000E06A4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2641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</w:pPr>
          </w:p>
        </w:tc>
        <w:tc>
          <w:tcPr>
            <w:tcW w:w="2706" w:type="dxa"/>
          </w:tcPr>
          <w:p w:rsidR="005B75A6" w:rsidRPr="002E627D" w:rsidRDefault="00280E69" w:rsidP="000E06A4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2642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2643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>Totonaco de Ecatlán</w:t>
            </w:r>
          </w:p>
          <w:p w:rsidR="005B75A6" w:rsidRPr="002E627D" w:rsidRDefault="00280E69" w:rsidP="000E06A4">
            <w:pPr>
              <w:spacing w:after="200" w:line="276" w:lineRule="auto"/>
              <w:rPr>
                <w:rFonts w:ascii="Aboriginal Serif" w:hAnsi="Aboriginal Serif"/>
                <w:i/>
                <w:color w:val="000000" w:themeColor="text1"/>
                <w:sz w:val="20"/>
                <w:szCs w:val="20"/>
                <w:lang w:val="es-MX"/>
                <w:rPrChange w:id="2644" w:author="David Beck" w:date="2017-03-11T09:11:00Z">
                  <w:rPr>
                    <w:i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r w:rsidRPr="00280E69">
              <w:rPr>
                <w:rFonts w:ascii="Aboriginal Serif" w:hAnsi="Aboriginal Serif"/>
                <w:i/>
                <w:color w:val="000000" w:themeColor="text1"/>
                <w:sz w:val="20"/>
                <w:szCs w:val="20"/>
                <w:lang w:val="es-MX"/>
                <w:rPrChange w:id="2645" w:author="David Beck" w:date="2017-03-11T09:11:00Z">
                  <w:rPr>
                    <w:i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>lhta:nat tastuy</w:t>
            </w:r>
          </w:p>
          <w:p w:rsidR="005B75A6" w:rsidRPr="002E627D" w:rsidRDefault="005B75A6" w:rsidP="000E06A4">
            <w:pPr>
              <w:spacing w:after="200" w:line="276" w:lineRule="auto"/>
              <w:rPr>
                <w:ins w:id="2646" w:author="David Beck" w:date="2017-03-09T14:19:00Z"/>
                <w:rFonts w:ascii="Aboriginal Serif" w:hAnsi="Aboriginal Serif"/>
                <w:i/>
                <w:color w:val="000000" w:themeColor="text1"/>
                <w:sz w:val="20"/>
                <w:szCs w:val="20"/>
                <w:lang w:val="es-MX"/>
                <w:rPrChange w:id="2647" w:author="David Beck" w:date="2017-03-11T09:11:00Z">
                  <w:rPr>
                    <w:ins w:id="2648" w:author="David Beck" w:date="2017-03-09T14:19:00Z"/>
                    <w:i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</w:p>
          <w:p w:rsidR="0036099C" w:rsidRPr="002E627D" w:rsidRDefault="00280E69" w:rsidP="000E06A4">
            <w:pPr>
              <w:spacing w:after="200" w:line="276" w:lineRule="auto"/>
              <w:rPr>
                <w:ins w:id="2649" w:author="David Beck" w:date="2017-03-09T14:23:00Z"/>
                <w:rFonts w:ascii="Aboriginal Serif" w:hAnsi="Aboriginal Serif"/>
                <w:i/>
                <w:color w:val="000000" w:themeColor="text1"/>
                <w:sz w:val="20"/>
                <w:szCs w:val="20"/>
                <w:lang w:val="es-MX"/>
                <w:rPrChange w:id="2650" w:author="David Beck" w:date="2017-03-11T09:11:00Z">
                  <w:rPr>
                    <w:ins w:id="2651" w:author="David Beck" w:date="2017-03-09T14:23:00Z"/>
                    <w:i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ins w:id="2652" w:author="David Beck" w:date="2017-03-09T14:19:00Z">
              <w:r w:rsidRPr="00280E69">
                <w:rPr>
                  <w:rFonts w:ascii="Aboriginal Serif" w:hAnsi="Aboriginal Serif"/>
                  <w:i/>
                  <w:color w:val="000000" w:themeColor="text1"/>
                  <w:sz w:val="20"/>
                  <w:szCs w:val="20"/>
                  <w:lang w:val="es-MX"/>
                  <w:rPrChange w:id="2653" w:author="David Beck" w:date="2017-03-11T09:11:00Z">
                    <w:rPr>
                      <w:i/>
                      <w:color w:val="000000" w:themeColor="text1"/>
                      <w:sz w:val="20"/>
                      <w:szCs w:val="20"/>
                      <w:lang w:val="es-MX"/>
                    </w:rPr>
                  </w:rPrChange>
                </w:rPr>
                <w:t>lhka:na'tástuy</w:t>
              </w:r>
            </w:ins>
          </w:p>
          <w:p w:rsidR="00D9682A" w:rsidRPr="002E627D" w:rsidRDefault="00D9682A" w:rsidP="000E06A4">
            <w:pPr>
              <w:spacing w:after="200" w:line="276" w:lineRule="auto"/>
              <w:rPr>
                <w:ins w:id="2654" w:author="David Beck" w:date="2017-03-09T14:23:00Z"/>
                <w:rFonts w:ascii="Aboriginal Serif" w:hAnsi="Aboriginal Serif"/>
                <w:i/>
                <w:color w:val="000000" w:themeColor="text1"/>
                <w:sz w:val="20"/>
                <w:szCs w:val="20"/>
                <w:lang w:val="es-MX"/>
                <w:rPrChange w:id="2655" w:author="David Beck" w:date="2017-03-11T09:11:00Z">
                  <w:rPr>
                    <w:ins w:id="2656" w:author="David Beck" w:date="2017-03-09T14:23:00Z"/>
                    <w:i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</w:p>
          <w:p w:rsidR="00D9682A" w:rsidRPr="002E627D" w:rsidRDefault="00280E69" w:rsidP="000E06A4">
            <w:pPr>
              <w:spacing w:after="200" w:line="276" w:lineRule="auto"/>
              <w:rPr>
                <w:ins w:id="2657" w:author="David Beck" w:date="2017-03-09T14:23:00Z"/>
                <w:rFonts w:ascii="Aboriginal Serif" w:hAnsi="Aboriginal Serif"/>
                <w:i/>
                <w:color w:val="000000" w:themeColor="text1"/>
                <w:sz w:val="20"/>
                <w:szCs w:val="20"/>
                <w:lang w:val="es-MX"/>
                <w:rPrChange w:id="2658" w:author="David Beck" w:date="2017-03-11T09:11:00Z">
                  <w:rPr>
                    <w:ins w:id="2659" w:author="David Beck" w:date="2017-03-09T14:23:00Z"/>
                    <w:i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ins w:id="2660" w:author="David Beck" w:date="2017-03-09T14:23:00Z">
              <w:r w:rsidRPr="00280E69">
                <w:rPr>
                  <w:rFonts w:ascii="Aboriginal Serif" w:hAnsi="Aboriginal Serif"/>
                  <w:i/>
                  <w:color w:val="000000" w:themeColor="text1"/>
                  <w:sz w:val="20"/>
                  <w:szCs w:val="20"/>
                  <w:lang w:val="es-MX"/>
                  <w:rPrChange w:id="2661" w:author="David Beck" w:date="2017-03-11T09:11:00Z">
                    <w:rPr>
                      <w:i/>
                      <w:color w:val="000000" w:themeColor="text1"/>
                      <w:sz w:val="20"/>
                      <w:szCs w:val="20"/>
                      <w:lang w:val="es-MX"/>
                    </w:rPr>
                  </w:rPrChange>
                </w:rPr>
                <w:t>possibly not correct</w:t>
              </w:r>
            </w:ins>
          </w:p>
          <w:p w:rsidR="00D9682A" w:rsidRPr="002E627D" w:rsidRDefault="00D9682A" w:rsidP="000E06A4">
            <w:pPr>
              <w:spacing w:after="200" w:line="276" w:lineRule="auto"/>
              <w:rPr>
                <w:ins w:id="2662" w:author="David Beck" w:date="2017-03-09T14:23:00Z"/>
                <w:rFonts w:ascii="Aboriginal Serif" w:hAnsi="Aboriginal Serif"/>
                <w:i/>
                <w:color w:val="000000" w:themeColor="text1"/>
                <w:sz w:val="20"/>
                <w:szCs w:val="20"/>
                <w:lang w:val="es-MX"/>
                <w:rPrChange w:id="2663" w:author="David Beck" w:date="2017-03-11T09:11:00Z">
                  <w:rPr>
                    <w:ins w:id="2664" w:author="David Beck" w:date="2017-03-09T14:23:00Z"/>
                    <w:i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</w:p>
          <w:p w:rsidR="00D9682A" w:rsidRPr="002E627D" w:rsidRDefault="00280E69" w:rsidP="000E06A4">
            <w:pPr>
              <w:spacing w:after="200" w:line="276" w:lineRule="auto"/>
              <w:rPr>
                <w:ins w:id="2665" w:author="David Beck" w:date="2017-03-09T14:19:00Z"/>
                <w:rFonts w:ascii="Aboriginal Serif" w:hAnsi="Aboriginal Serif"/>
                <w:i/>
                <w:color w:val="000000" w:themeColor="text1"/>
                <w:sz w:val="20"/>
                <w:szCs w:val="20"/>
                <w:lang w:val="es-MX"/>
                <w:rPrChange w:id="2666" w:author="David Beck" w:date="2017-03-11T09:11:00Z">
                  <w:rPr>
                    <w:ins w:id="2667" w:author="David Beck" w:date="2017-03-09T14:19:00Z"/>
                    <w:i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ins w:id="2668" w:author="David Beck" w:date="2017-03-09T14:23:00Z">
              <w:r w:rsidRPr="00280E69">
                <w:rPr>
                  <w:rFonts w:ascii="Aboriginal Serif" w:hAnsi="Aboriginal Serif"/>
                  <w:i/>
                  <w:color w:val="000000" w:themeColor="text1"/>
                  <w:sz w:val="20"/>
                  <w:szCs w:val="20"/>
                  <w:lang w:val="es-MX"/>
                  <w:rPrChange w:id="2669" w:author="David Beck" w:date="2017-03-11T09:11:00Z">
                    <w:rPr>
                      <w:i/>
                      <w:color w:val="000000" w:themeColor="text1"/>
                      <w:sz w:val="20"/>
                      <w:szCs w:val="20"/>
                      <w:lang w:val="es-MX"/>
                    </w:rPr>
                  </w:rPrChange>
                </w:rPr>
                <w:t>xa:xanatástuy</w:t>
              </w:r>
            </w:ins>
          </w:p>
          <w:p w:rsidR="0036099C" w:rsidRPr="002E627D" w:rsidRDefault="0036099C" w:rsidP="000E06A4">
            <w:pPr>
              <w:spacing w:after="200" w:line="276" w:lineRule="auto"/>
              <w:rPr>
                <w:rFonts w:ascii="Aboriginal Serif" w:hAnsi="Aboriginal Serif"/>
                <w:i/>
                <w:color w:val="000000" w:themeColor="text1"/>
                <w:sz w:val="20"/>
                <w:szCs w:val="20"/>
                <w:lang w:val="es-MX"/>
                <w:rPrChange w:id="2670" w:author="David Beck" w:date="2017-03-11T09:11:00Z">
                  <w:rPr>
                    <w:i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</w:p>
          <w:p w:rsidR="005B75A6" w:rsidRPr="002E627D" w:rsidRDefault="00280E69" w:rsidP="002C4787">
            <w:pPr>
              <w:spacing w:after="200" w:line="276" w:lineRule="auto"/>
              <w:rPr>
                <w:rFonts w:ascii="Aboriginal Serif" w:hAnsi="Aboriginal Serif"/>
                <w:i/>
                <w:color w:val="000000" w:themeColor="text1"/>
                <w:sz w:val="20"/>
                <w:szCs w:val="20"/>
                <w:lang w:val="es-MX"/>
                <w:rPrChange w:id="2671" w:author="David Beck" w:date="2017-03-11T09:11:00Z">
                  <w:rPr>
                    <w:i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2672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>Usos:</w:t>
            </w:r>
            <w:r w:rsidRPr="00280E69">
              <w:rPr>
                <w:rFonts w:ascii="Aboriginal Serif" w:hAnsi="Aboriginal Serif"/>
                <w:color w:val="000000" w:themeColor="text1"/>
                <w:sz w:val="20"/>
                <w:szCs w:val="20"/>
                <w:lang w:val="es-MX"/>
                <w:rPrChange w:id="2673" w:author="David Beck" w:date="2017-03-11T09:11:00Z">
                  <w:rPr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 xml:space="preserve"> </w:t>
            </w:r>
          </w:p>
        </w:tc>
      </w:tr>
      <w:tr w:rsidR="005B75A6" w:rsidRPr="002E627D" w:rsidTr="00AE40F2">
        <w:trPr>
          <w:trHeight w:val="3168"/>
        </w:trPr>
        <w:tc>
          <w:tcPr>
            <w:tcW w:w="4524" w:type="dxa"/>
            <w:gridSpan w:val="2"/>
            <w:vAlign w:val="center"/>
          </w:tcPr>
          <w:p w:rsidR="005B75A6" w:rsidRPr="002E627D" w:rsidRDefault="005B75A6" w:rsidP="008B0C1C">
            <w:pPr>
              <w:spacing w:after="200" w:line="276" w:lineRule="auto"/>
              <w:jc w:val="center"/>
              <w:rPr>
                <w:rFonts w:ascii="Aboriginal Serif" w:hAnsi="Aboriginal Serif"/>
                <w:noProof/>
                <w:color w:val="000000" w:themeColor="text1"/>
                <w:sz w:val="20"/>
                <w:szCs w:val="20"/>
                <w:rPrChange w:id="2674" w:author="David Beck" w:date="2017-03-11T09:11:00Z">
                  <w:rPr>
                    <w:noProof/>
                    <w:color w:val="000000" w:themeColor="text1"/>
                    <w:sz w:val="20"/>
                    <w:szCs w:val="20"/>
                  </w:rPr>
                </w:rPrChange>
              </w:rPr>
            </w:pPr>
          </w:p>
        </w:tc>
        <w:tc>
          <w:tcPr>
            <w:tcW w:w="4501" w:type="dxa"/>
            <w:gridSpan w:val="2"/>
            <w:vAlign w:val="center"/>
          </w:tcPr>
          <w:p w:rsidR="005B75A6" w:rsidRPr="002E627D" w:rsidRDefault="005B75A6" w:rsidP="008B0C1C">
            <w:pPr>
              <w:spacing w:after="200" w:line="276" w:lineRule="auto"/>
              <w:jc w:val="center"/>
              <w:rPr>
                <w:rFonts w:ascii="Aboriginal Serif" w:hAnsi="Aboriginal Serif"/>
                <w:noProof/>
                <w:color w:val="000000" w:themeColor="text1"/>
                <w:sz w:val="20"/>
                <w:szCs w:val="20"/>
                <w:rPrChange w:id="2675" w:author="David Beck" w:date="2017-03-11T09:11:00Z">
                  <w:rPr>
                    <w:noProof/>
                    <w:color w:val="000000" w:themeColor="text1"/>
                    <w:sz w:val="20"/>
                    <w:szCs w:val="20"/>
                  </w:rPr>
                </w:rPrChange>
              </w:rPr>
            </w:pPr>
          </w:p>
        </w:tc>
        <w:tc>
          <w:tcPr>
            <w:tcW w:w="2705" w:type="dxa"/>
          </w:tcPr>
          <w:p w:rsidR="002C4787" w:rsidRPr="002E627D" w:rsidRDefault="00280E69" w:rsidP="002C4787">
            <w:pPr>
              <w:spacing w:after="200" w:line="276" w:lineRule="auto"/>
              <w:rPr>
                <w:rFonts w:ascii="Aboriginal Serif" w:hAnsi="Aboriginal Serif"/>
                <w:color w:val="000000" w:themeColor="text1"/>
                <w:sz w:val="20"/>
                <w:szCs w:val="20"/>
                <w:lang w:val="es-MX"/>
                <w:rPrChange w:id="2676" w:author="David Beck" w:date="2017-03-11T09:11:00Z">
                  <w:rPr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2677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>Piperaceae</w:t>
            </w:r>
          </w:p>
          <w:p w:rsidR="002C4787" w:rsidRPr="002E627D" w:rsidRDefault="00280E69" w:rsidP="002C4787">
            <w:pPr>
              <w:spacing w:after="200" w:line="276" w:lineRule="auto"/>
              <w:rPr>
                <w:rFonts w:ascii="Aboriginal Serif" w:hAnsi="Aboriginal Serif"/>
                <w:color w:val="000000" w:themeColor="text1"/>
                <w:sz w:val="20"/>
                <w:szCs w:val="20"/>
                <w:lang w:val="es-MX"/>
                <w:rPrChange w:id="2678" w:author="David Beck" w:date="2017-03-11T09:11:00Z">
                  <w:rPr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r w:rsidRPr="00280E69">
              <w:rPr>
                <w:rFonts w:ascii="Aboriginal Serif" w:hAnsi="Aboriginal Serif"/>
                <w:i/>
                <w:color w:val="000000" w:themeColor="text1"/>
                <w:sz w:val="20"/>
                <w:szCs w:val="20"/>
                <w:lang w:val="es-MX"/>
                <w:rPrChange w:id="2679" w:author="David Beck" w:date="2017-03-11T09:11:00Z">
                  <w:rPr>
                    <w:i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>Piper umbellatum</w:t>
            </w:r>
            <w:r w:rsidRPr="00280E69">
              <w:rPr>
                <w:rFonts w:ascii="Aboriginal Serif" w:hAnsi="Aboriginal Serif"/>
                <w:color w:val="000000" w:themeColor="text1"/>
                <w:sz w:val="20"/>
                <w:szCs w:val="20"/>
                <w:lang w:val="es-MX"/>
                <w:rPrChange w:id="2680" w:author="David Beck" w:date="2017-03-11T09:11:00Z">
                  <w:rPr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 xml:space="preserve"> L.</w:t>
            </w:r>
          </w:p>
          <w:p w:rsidR="002C4787" w:rsidRPr="002E627D" w:rsidRDefault="002C4787" w:rsidP="002C4787">
            <w:pPr>
              <w:spacing w:after="200" w:line="276" w:lineRule="auto"/>
              <w:rPr>
                <w:rFonts w:ascii="Aboriginal Serif" w:hAnsi="Aboriginal Serif"/>
                <w:color w:val="000000" w:themeColor="text1"/>
                <w:sz w:val="20"/>
                <w:szCs w:val="20"/>
                <w:lang w:val="es-MX"/>
                <w:rPrChange w:id="2681" w:author="David Beck" w:date="2017-03-11T09:11:00Z">
                  <w:rPr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</w:p>
          <w:p w:rsidR="002C4787" w:rsidRPr="002E627D" w:rsidRDefault="002C4787" w:rsidP="002C4787">
            <w:pPr>
              <w:spacing w:after="200" w:line="276" w:lineRule="auto"/>
              <w:rPr>
                <w:rFonts w:ascii="Aboriginal Serif" w:hAnsi="Aboriginal Serif"/>
                <w:color w:val="000000" w:themeColor="text1"/>
                <w:sz w:val="20"/>
                <w:szCs w:val="20"/>
                <w:lang w:val="es-MX"/>
                <w:rPrChange w:id="2682" w:author="David Beck" w:date="2017-03-11T09:11:00Z">
                  <w:rPr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</w:p>
          <w:p w:rsidR="002C4787" w:rsidRPr="002E627D" w:rsidRDefault="00280E69" w:rsidP="002C4787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2683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2684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>Colecta: 72059</w:t>
            </w:r>
          </w:p>
          <w:p w:rsidR="002C4787" w:rsidRPr="002E627D" w:rsidRDefault="002C4787" w:rsidP="002C4787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2685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</w:p>
          <w:p w:rsidR="002C4787" w:rsidRPr="002E627D" w:rsidRDefault="00280E69" w:rsidP="002C4787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2686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2687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>Nota: Es glabra.</w:t>
            </w:r>
          </w:p>
          <w:p w:rsidR="005B75A6" w:rsidRPr="002E627D" w:rsidRDefault="005B75A6" w:rsidP="000E06A4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2688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</w:pPr>
          </w:p>
        </w:tc>
        <w:tc>
          <w:tcPr>
            <w:tcW w:w="2706" w:type="dxa"/>
          </w:tcPr>
          <w:p w:rsidR="002C4787" w:rsidRPr="002E627D" w:rsidRDefault="00280E69" w:rsidP="002C4787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2689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2690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>Totonaco de Ecatlán</w:t>
            </w:r>
          </w:p>
          <w:p w:rsidR="002C4787" w:rsidRPr="002E627D" w:rsidRDefault="00280E69" w:rsidP="002C4787">
            <w:pPr>
              <w:spacing w:after="200" w:line="276" w:lineRule="auto"/>
              <w:rPr>
                <w:rFonts w:ascii="Aboriginal Serif" w:hAnsi="Aboriginal Serif"/>
                <w:i/>
                <w:color w:val="000000" w:themeColor="text1"/>
                <w:sz w:val="20"/>
                <w:szCs w:val="20"/>
                <w:lang w:val="es-MX"/>
                <w:rPrChange w:id="2691" w:author="David Beck" w:date="2017-03-11T09:11:00Z">
                  <w:rPr>
                    <w:i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r w:rsidRPr="00280E69">
              <w:rPr>
                <w:rFonts w:ascii="Aboriginal Serif" w:hAnsi="Aboriginal Serif"/>
                <w:i/>
                <w:color w:val="000000" w:themeColor="text1"/>
                <w:sz w:val="20"/>
                <w:szCs w:val="20"/>
                <w:lang w:val="es-MX"/>
                <w:rPrChange w:id="2692" w:author="David Beck" w:date="2017-03-11T09:11:00Z">
                  <w:rPr>
                    <w:i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>kantsaapa:tawá:</w:t>
            </w:r>
          </w:p>
          <w:p w:rsidR="002C4787" w:rsidRPr="002E627D" w:rsidRDefault="002C4787" w:rsidP="002C4787">
            <w:pPr>
              <w:spacing w:after="200" w:line="276" w:lineRule="auto"/>
              <w:rPr>
                <w:rFonts w:ascii="Aboriginal Serif" w:hAnsi="Aboriginal Serif"/>
                <w:i/>
                <w:color w:val="000000" w:themeColor="text1"/>
                <w:sz w:val="20"/>
                <w:szCs w:val="20"/>
                <w:lang w:val="es-MX"/>
                <w:rPrChange w:id="2693" w:author="David Beck" w:date="2017-03-11T09:11:00Z">
                  <w:rPr>
                    <w:i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</w:p>
          <w:p w:rsidR="002C4787" w:rsidRPr="002E627D" w:rsidRDefault="002C4787" w:rsidP="002C4787">
            <w:pPr>
              <w:spacing w:after="200" w:line="276" w:lineRule="auto"/>
              <w:rPr>
                <w:rFonts w:ascii="Aboriginal Serif" w:hAnsi="Aboriginal Serif"/>
                <w:i/>
                <w:color w:val="000000" w:themeColor="text1"/>
                <w:sz w:val="20"/>
                <w:szCs w:val="20"/>
                <w:lang w:val="es-MX"/>
                <w:rPrChange w:id="2694" w:author="David Beck" w:date="2017-03-11T09:11:00Z">
                  <w:rPr>
                    <w:i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</w:p>
          <w:p w:rsidR="002C4787" w:rsidRPr="002E627D" w:rsidRDefault="00280E69" w:rsidP="002C4787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2695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2696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  <w:t>Nahuat de S. M. Tzinacapan</w:t>
            </w:r>
          </w:p>
          <w:p w:rsidR="002C4787" w:rsidRPr="002E627D" w:rsidRDefault="00280E69" w:rsidP="002C4787">
            <w:pPr>
              <w:spacing w:after="200" w:line="276" w:lineRule="auto"/>
              <w:rPr>
                <w:rFonts w:ascii="Aboriginal Serif" w:hAnsi="Aboriginal Serif"/>
                <w:i/>
                <w:sz w:val="20"/>
                <w:szCs w:val="20"/>
                <w:rPrChange w:id="2697" w:author="David Beck" w:date="2017-03-11T09:11:00Z">
                  <w:rPr>
                    <w:i/>
                    <w:sz w:val="20"/>
                    <w:szCs w:val="20"/>
                  </w:rPr>
                </w:rPrChange>
              </w:rPr>
            </w:pPr>
            <w:r w:rsidRPr="00280E69">
              <w:rPr>
                <w:rFonts w:ascii="Aboriginal Serif" w:hAnsi="Aboriginal Serif"/>
                <w:i/>
                <w:sz w:val="20"/>
                <w:szCs w:val="20"/>
                <w:rPrChange w:id="2698" w:author="David Beck" w:date="2017-03-11T09:11:00Z">
                  <w:rPr>
                    <w:i/>
                    <w:sz w:val="20"/>
                    <w:szCs w:val="20"/>
                  </w:rPr>
                </w:rPrChange>
              </w:rPr>
              <w:t>piltsompech</w:t>
            </w:r>
          </w:p>
          <w:p w:rsidR="002C4787" w:rsidRPr="002E627D" w:rsidRDefault="002C4787" w:rsidP="002C4787">
            <w:pPr>
              <w:spacing w:after="200" w:line="276" w:lineRule="auto"/>
              <w:rPr>
                <w:rFonts w:ascii="Aboriginal Serif" w:hAnsi="Aboriginal Serif"/>
                <w:i/>
                <w:color w:val="000000" w:themeColor="text1"/>
                <w:sz w:val="20"/>
                <w:szCs w:val="20"/>
                <w:lang w:val="es-MX"/>
                <w:rPrChange w:id="2699" w:author="David Beck" w:date="2017-03-11T09:11:00Z">
                  <w:rPr>
                    <w:i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</w:p>
          <w:p w:rsidR="005B75A6" w:rsidRPr="002E627D" w:rsidRDefault="00280E69" w:rsidP="002C4787">
            <w:pPr>
              <w:spacing w:after="200" w:line="276" w:lineRule="auto"/>
              <w:rPr>
                <w:rFonts w:ascii="Aboriginal Serif" w:hAnsi="Aboriginal Serif"/>
                <w:i/>
                <w:color w:val="000000" w:themeColor="text1"/>
                <w:sz w:val="20"/>
                <w:szCs w:val="20"/>
                <w:lang w:val="es-MX"/>
                <w:rPrChange w:id="2700" w:author="David Beck" w:date="2017-03-11T09:11:00Z">
                  <w:rPr>
                    <w:i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2701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>Usos:</w:t>
            </w:r>
          </w:p>
        </w:tc>
      </w:tr>
      <w:tr w:rsidR="005B75A6" w:rsidRPr="002E627D" w:rsidTr="00AE40F2">
        <w:trPr>
          <w:trHeight w:val="3168"/>
        </w:trPr>
        <w:tc>
          <w:tcPr>
            <w:tcW w:w="4524" w:type="dxa"/>
            <w:gridSpan w:val="2"/>
            <w:shd w:val="clear" w:color="auto" w:fill="FFFFFF" w:themeFill="background1"/>
            <w:vAlign w:val="center"/>
          </w:tcPr>
          <w:p w:rsidR="005B75A6" w:rsidRPr="002E627D" w:rsidRDefault="005B75A6" w:rsidP="008B0C1C">
            <w:pPr>
              <w:spacing w:after="200" w:line="276" w:lineRule="auto"/>
              <w:jc w:val="center"/>
              <w:rPr>
                <w:rFonts w:ascii="Aboriginal Serif" w:hAnsi="Aboriginal Serif"/>
                <w:noProof/>
                <w:color w:val="000000" w:themeColor="text1"/>
                <w:sz w:val="20"/>
                <w:szCs w:val="20"/>
                <w:rPrChange w:id="2702" w:author="David Beck" w:date="2017-03-11T09:11:00Z">
                  <w:rPr>
                    <w:noProof/>
                    <w:color w:val="000000" w:themeColor="text1"/>
                    <w:sz w:val="20"/>
                    <w:szCs w:val="20"/>
                  </w:rPr>
                </w:rPrChange>
              </w:rPr>
            </w:pPr>
          </w:p>
        </w:tc>
        <w:tc>
          <w:tcPr>
            <w:tcW w:w="4501" w:type="dxa"/>
            <w:gridSpan w:val="2"/>
            <w:shd w:val="clear" w:color="auto" w:fill="FFFFFF" w:themeFill="background1"/>
            <w:vAlign w:val="center"/>
          </w:tcPr>
          <w:p w:rsidR="005B75A6" w:rsidRPr="002E627D" w:rsidRDefault="005B75A6" w:rsidP="008B0C1C">
            <w:pPr>
              <w:spacing w:after="200" w:line="276" w:lineRule="auto"/>
              <w:jc w:val="center"/>
              <w:rPr>
                <w:rFonts w:ascii="Aboriginal Serif" w:hAnsi="Aboriginal Serif"/>
                <w:noProof/>
                <w:color w:val="000000" w:themeColor="text1"/>
                <w:sz w:val="20"/>
                <w:szCs w:val="20"/>
                <w:rPrChange w:id="2703" w:author="David Beck" w:date="2017-03-11T09:11:00Z">
                  <w:rPr>
                    <w:noProof/>
                    <w:color w:val="000000" w:themeColor="text1"/>
                    <w:sz w:val="20"/>
                    <w:szCs w:val="20"/>
                  </w:rPr>
                </w:rPrChange>
              </w:rPr>
            </w:pPr>
          </w:p>
        </w:tc>
        <w:tc>
          <w:tcPr>
            <w:tcW w:w="2705" w:type="dxa"/>
            <w:shd w:val="clear" w:color="auto" w:fill="FFFFFF" w:themeFill="background1"/>
          </w:tcPr>
          <w:p w:rsidR="005B75A6" w:rsidRPr="002E627D" w:rsidRDefault="00280E69" w:rsidP="000E06A4">
            <w:pPr>
              <w:spacing w:after="200" w:line="276" w:lineRule="auto"/>
              <w:rPr>
                <w:rFonts w:ascii="Aboriginal Serif" w:hAnsi="Aboriginal Serif"/>
                <w:color w:val="000000" w:themeColor="text1"/>
                <w:sz w:val="20"/>
                <w:szCs w:val="20"/>
                <w:lang w:val="es-MX"/>
                <w:rPrChange w:id="2704" w:author="David Beck" w:date="2017-03-11T09:11:00Z">
                  <w:rPr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2705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>Piperaceae</w:t>
            </w:r>
          </w:p>
          <w:p w:rsidR="005B75A6" w:rsidRPr="002E627D" w:rsidRDefault="00280E69" w:rsidP="000E06A4">
            <w:pPr>
              <w:spacing w:after="200" w:line="276" w:lineRule="auto"/>
              <w:rPr>
                <w:rFonts w:ascii="Aboriginal Serif" w:hAnsi="Aboriginal Serif"/>
                <w:color w:val="000000" w:themeColor="text1"/>
                <w:sz w:val="20"/>
                <w:szCs w:val="20"/>
                <w:lang w:val="es-MX"/>
                <w:rPrChange w:id="2706" w:author="David Beck" w:date="2017-03-11T09:11:00Z">
                  <w:rPr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r w:rsidRPr="00280E69">
              <w:rPr>
                <w:rFonts w:ascii="Aboriginal Serif" w:hAnsi="Aboriginal Serif"/>
                <w:i/>
                <w:color w:val="000000" w:themeColor="text1"/>
                <w:sz w:val="20"/>
                <w:szCs w:val="20"/>
                <w:lang w:val="es-MX"/>
                <w:rPrChange w:id="2707" w:author="David Beck" w:date="2017-03-11T09:11:00Z">
                  <w:rPr>
                    <w:i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>Piper auritum</w:t>
            </w:r>
          </w:p>
          <w:p w:rsidR="002C4787" w:rsidRPr="002E627D" w:rsidRDefault="002C4787" w:rsidP="000E06A4">
            <w:pPr>
              <w:spacing w:after="200" w:line="276" w:lineRule="auto"/>
              <w:rPr>
                <w:rFonts w:ascii="Aboriginal Serif" w:hAnsi="Aboriginal Serif"/>
                <w:color w:val="000000" w:themeColor="text1"/>
                <w:sz w:val="20"/>
                <w:szCs w:val="20"/>
                <w:lang w:val="es-MX"/>
                <w:rPrChange w:id="2708" w:author="David Beck" w:date="2017-03-11T09:11:00Z">
                  <w:rPr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</w:p>
          <w:p w:rsidR="002C4787" w:rsidRPr="002E627D" w:rsidRDefault="002C4787" w:rsidP="000E06A4">
            <w:pPr>
              <w:spacing w:after="200" w:line="276" w:lineRule="auto"/>
              <w:rPr>
                <w:rFonts w:ascii="Aboriginal Serif" w:hAnsi="Aboriginal Serif"/>
                <w:color w:val="000000" w:themeColor="text1"/>
                <w:sz w:val="20"/>
                <w:szCs w:val="20"/>
                <w:lang w:val="es-MX"/>
                <w:rPrChange w:id="2709" w:author="David Beck" w:date="2017-03-11T09:11:00Z">
                  <w:rPr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</w:p>
          <w:p w:rsidR="002C4787" w:rsidRPr="002E627D" w:rsidRDefault="002C4787" w:rsidP="000E06A4">
            <w:pPr>
              <w:spacing w:after="200" w:line="276" w:lineRule="auto"/>
              <w:rPr>
                <w:rFonts w:ascii="Aboriginal Serif" w:hAnsi="Aboriginal Serif"/>
                <w:color w:val="000000" w:themeColor="text1"/>
                <w:sz w:val="20"/>
                <w:szCs w:val="20"/>
                <w:lang w:val="es-MX"/>
                <w:rPrChange w:id="2710" w:author="David Beck" w:date="2017-03-11T09:11:00Z">
                  <w:rPr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</w:p>
          <w:p w:rsidR="005B75A6" w:rsidRPr="002E627D" w:rsidRDefault="00280E69" w:rsidP="000E06A4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2711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2712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>Colecta: 72060</w:t>
            </w:r>
          </w:p>
          <w:p w:rsidR="005B75A6" w:rsidRPr="002E627D" w:rsidRDefault="005B75A6" w:rsidP="000E06A4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2713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</w:pPr>
          </w:p>
        </w:tc>
        <w:tc>
          <w:tcPr>
            <w:tcW w:w="2706" w:type="dxa"/>
            <w:shd w:val="clear" w:color="auto" w:fill="FFFFFF" w:themeFill="background1"/>
          </w:tcPr>
          <w:p w:rsidR="005B75A6" w:rsidRPr="002E627D" w:rsidRDefault="00280E69" w:rsidP="000E06A4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2714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2715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  <w:t>Totonaco de Ecatlán</w:t>
            </w:r>
          </w:p>
          <w:p w:rsidR="005B75A6" w:rsidRPr="002E627D" w:rsidRDefault="00280E69" w:rsidP="000E06A4">
            <w:pPr>
              <w:spacing w:after="200" w:line="276" w:lineRule="auto"/>
              <w:rPr>
                <w:rFonts w:ascii="Aboriginal Serif" w:hAnsi="Aboriginal Serif"/>
                <w:i/>
                <w:color w:val="000000" w:themeColor="text1"/>
                <w:sz w:val="20"/>
                <w:szCs w:val="20"/>
                <w:rPrChange w:id="2716" w:author="David Beck" w:date="2017-03-11T09:11:00Z">
                  <w:rPr>
                    <w:i/>
                    <w:color w:val="000000" w:themeColor="text1"/>
                    <w:sz w:val="20"/>
                    <w:szCs w:val="20"/>
                  </w:rPr>
                </w:rPrChange>
              </w:rPr>
            </w:pPr>
            <w:r w:rsidRPr="00280E69">
              <w:rPr>
                <w:rFonts w:ascii="Aboriginal Serif" w:hAnsi="Aboriginal Serif"/>
                <w:i/>
                <w:color w:val="000000" w:themeColor="text1"/>
                <w:sz w:val="20"/>
                <w:szCs w:val="20"/>
                <w:rPrChange w:id="2717" w:author="David Beck" w:date="2017-03-11T09:11:00Z">
                  <w:rPr>
                    <w:i/>
                    <w:color w:val="000000" w:themeColor="text1"/>
                    <w:sz w:val="20"/>
                    <w:szCs w:val="20"/>
                  </w:rPr>
                </w:rPrChange>
              </w:rPr>
              <w:t>ji:nat</w:t>
            </w:r>
          </w:p>
          <w:p w:rsidR="002C4787" w:rsidRPr="002E627D" w:rsidRDefault="002C4787" w:rsidP="000E06A4">
            <w:pPr>
              <w:spacing w:after="200" w:line="276" w:lineRule="auto"/>
              <w:rPr>
                <w:ins w:id="2718" w:author="David Beck" w:date="2017-03-09T14:27:00Z"/>
                <w:rFonts w:ascii="Aboriginal Serif" w:hAnsi="Aboriginal Serif"/>
                <w:i/>
                <w:color w:val="000000" w:themeColor="text1"/>
                <w:sz w:val="20"/>
                <w:szCs w:val="20"/>
                <w:rPrChange w:id="2719" w:author="David Beck" w:date="2017-03-11T09:11:00Z">
                  <w:rPr>
                    <w:ins w:id="2720" w:author="David Beck" w:date="2017-03-09T14:27:00Z"/>
                    <w:i/>
                    <w:color w:val="000000" w:themeColor="text1"/>
                    <w:sz w:val="20"/>
                    <w:szCs w:val="20"/>
                  </w:rPr>
                </w:rPrChange>
              </w:rPr>
            </w:pPr>
          </w:p>
          <w:p w:rsidR="001C6D5F" w:rsidRPr="002E627D" w:rsidRDefault="00280E69" w:rsidP="000E06A4">
            <w:pPr>
              <w:spacing w:after="200" w:line="276" w:lineRule="auto"/>
              <w:rPr>
                <w:ins w:id="2721" w:author="David Beck" w:date="2017-03-09T14:27:00Z"/>
                <w:rFonts w:ascii="Aboriginal Serif" w:hAnsi="Aboriginal Serif"/>
                <w:i/>
                <w:color w:val="000000" w:themeColor="text1"/>
                <w:sz w:val="20"/>
                <w:szCs w:val="20"/>
                <w:rPrChange w:id="2722" w:author="David Beck" w:date="2017-03-11T09:11:00Z">
                  <w:rPr>
                    <w:ins w:id="2723" w:author="David Beck" w:date="2017-03-09T14:27:00Z"/>
                    <w:i/>
                    <w:color w:val="000000" w:themeColor="text1"/>
                    <w:sz w:val="20"/>
                    <w:szCs w:val="20"/>
                  </w:rPr>
                </w:rPrChange>
              </w:rPr>
            </w:pPr>
            <w:ins w:id="2724" w:author="David Beck" w:date="2017-03-09T14:27:00Z">
              <w:r w:rsidRPr="00280E69">
                <w:rPr>
                  <w:rFonts w:ascii="Aboriginal Serif" w:hAnsi="Aboriginal Serif"/>
                  <w:i/>
                  <w:color w:val="000000" w:themeColor="text1"/>
                  <w:sz w:val="20"/>
                  <w:szCs w:val="20"/>
                  <w:rPrChange w:id="2725" w:author="David Beck" w:date="2017-03-11T09:11:00Z">
                    <w:rPr>
                      <w:i/>
                      <w:color w:val="000000" w:themeColor="text1"/>
                      <w:sz w:val="20"/>
                      <w:szCs w:val="20"/>
                    </w:rPr>
                  </w:rPrChange>
                </w:rPr>
                <w:t>jí:na't</w:t>
              </w:r>
            </w:ins>
          </w:p>
          <w:p w:rsidR="001C6D5F" w:rsidRPr="002E627D" w:rsidRDefault="001C6D5F" w:rsidP="000E06A4">
            <w:pPr>
              <w:spacing w:after="200" w:line="276" w:lineRule="auto"/>
              <w:rPr>
                <w:rFonts w:ascii="Aboriginal Serif" w:hAnsi="Aboriginal Serif"/>
                <w:i/>
                <w:color w:val="000000" w:themeColor="text1"/>
                <w:sz w:val="20"/>
                <w:szCs w:val="20"/>
                <w:rPrChange w:id="2726" w:author="David Beck" w:date="2017-03-11T09:11:00Z">
                  <w:rPr>
                    <w:i/>
                    <w:color w:val="000000" w:themeColor="text1"/>
                    <w:sz w:val="20"/>
                    <w:szCs w:val="20"/>
                  </w:rPr>
                </w:rPrChange>
              </w:rPr>
            </w:pPr>
          </w:p>
          <w:p w:rsidR="002C4787" w:rsidRPr="002E627D" w:rsidRDefault="00280E69" w:rsidP="002C4787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2727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2728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  <w:t>Nahuat de S. M. Tzinacapan</w:t>
            </w:r>
          </w:p>
          <w:p w:rsidR="002C4787" w:rsidRPr="002E627D" w:rsidRDefault="00280E69" w:rsidP="002C4787">
            <w:pPr>
              <w:spacing w:after="200" w:line="276" w:lineRule="auto"/>
              <w:rPr>
                <w:rFonts w:ascii="Aboriginal Serif" w:hAnsi="Aboriginal Serif"/>
                <w:i/>
                <w:sz w:val="20"/>
                <w:szCs w:val="20"/>
                <w:rPrChange w:id="2729" w:author="David Beck" w:date="2017-03-11T09:11:00Z">
                  <w:rPr>
                    <w:i/>
                    <w:sz w:val="20"/>
                    <w:szCs w:val="20"/>
                  </w:rPr>
                </w:rPrChange>
              </w:rPr>
            </w:pPr>
            <w:r w:rsidRPr="00280E69">
              <w:rPr>
                <w:rFonts w:ascii="Aboriginal Serif" w:hAnsi="Aboriginal Serif"/>
                <w:i/>
                <w:sz w:val="20"/>
                <w:szCs w:val="20"/>
                <w:rPrChange w:id="2730" w:author="David Beck" w:date="2017-03-11T09:11:00Z">
                  <w:rPr>
                    <w:i/>
                    <w:sz w:val="20"/>
                    <w:szCs w:val="20"/>
                  </w:rPr>
                </w:rPrChange>
              </w:rPr>
              <w:t>omekilit</w:t>
            </w:r>
          </w:p>
          <w:p w:rsidR="002C4787" w:rsidRPr="002E627D" w:rsidRDefault="002C4787" w:rsidP="000E06A4">
            <w:pPr>
              <w:spacing w:after="200" w:line="276" w:lineRule="auto"/>
              <w:rPr>
                <w:rFonts w:ascii="Aboriginal Serif" w:hAnsi="Aboriginal Serif"/>
                <w:i/>
                <w:color w:val="000000" w:themeColor="text1"/>
                <w:sz w:val="20"/>
                <w:szCs w:val="20"/>
                <w:rPrChange w:id="2731" w:author="David Beck" w:date="2017-03-11T09:11:00Z">
                  <w:rPr>
                    <w:i/>
                    <w:color w:val="000000" w:themeColor="text1"/>
                    <w:sz w:val="20"/>
                    <w:szCs w:val="20"/>
                  </w:rPr>
                </w:rPrChange>
              </w:rPr>
            </w:pPr>
          </w:p>
          <w:p w:rsidR="005B75A6" w:rsidRPr="002E627D" w:rsidRDefault="00280E69" w:rsidP="002C4787">
            <w:pPr>
              <w:spacing w:after="200" w:line="276" w:lineRule="auto"/>
              <w:rPr>
                <w:rFonts w:ascii="Aboriginal Serif" w:hAnsi="Aboriginal Serif"/>
                <w:i/>
                <w:color w:val="000000" w:themeColor="text1"/>
                <w:sz w:val="20"/>
                <w:szCs w:val="20"/>
                <w:lang w:val="es-MX"/>
                <w:rPrChange w:id="2732" w:author="David Beck" w:date="2017-03-11T09:11:00Z">
                  <w:rPr>
                    <w:i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2733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>Usos:</w:t>
            </w:r>
            <w:r w:rsidRPr="00280E69">
              <w:rPr>
                <w:rFonts w:ascii="Aboriginal Serif" w:hAnsi="Aboriginal Serif"/>
                <w:color w:val="000000" w:themeColor="text1"/>
                <w:sz w:val="20"/>
                <w:szCs w:val="20"/>
                <w:lang w:val="es-MX"/>
                <w:rPrChange w:id="2734" w:author="David Beck" w:date="2017-03-11T09:11:00Z">
                  <w:rPr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 xml:space="preserve"> </w:t>
            </w:r>
          </w:p>
        </w:tc>
      </w:tr>
      <w:tr w:rsidR="005B75A6" w:rsidRPr="002E627D" w:rsidTr="00AE40F2">
        <w:trPr>
          <w:trHeight w:val="3168"/>
        </w:trPr>
        <w:tc>
          <w:tcPr>
            <w:tcW w:w="4524" w:type="dxa"/>
            <w:gridSpan w:val="2"/>
            <w:vAlign w:val="center"/>
          </w:tcPr>
          <w:p w:rsidR="005B75A6" w:rsidRPr="002E627D" w:rsidRDefault="005B75A6" w:rsidP="008B0C1C">
            <w:pPr>
              <w:spacing w:after="200" w:line="276" w:lineRule="auto"/>
              <w:jc w:val="center"/>
              <w:rPr>
                <w:rFonts w:ascii="Aboriginal Serif" w:hAnsi="Aboriginal Serif"/>
                <w:noProof/>
                <w:color w:val="000000" w:themeColor="text1"/>
                <w:sz w:val="20"/>
                <w:szCs w:val="20"/>
                <w:rPrChange w:id="2735" w:author="David Beck" w:date="2017-03-11T09:11:00Z">
                  <w:rPr>
                    <w:noProof/>
                    <w:color w:val="000000" w:themeColor="text1"/>
                    <w:sz w:val="20"/>
                    <w:szCs w:val="20"/>
                  </w:rPr>
                </w:rPrChange>
              </w:rPr>
            </w:pPr>
          </w:p>
        </w:tc>
        <w:tc>
          <w:tcPr>
            <w:tcW w:w="4501" w:type="dxa"/>
            <w:gridSpan w:val="2"/>
            <w:vAlign w:val="center"/>
          </w:tcPr>
          <w:p w:rsidR="005B75A6" w:rsidRPr="002E627D" w:rsidRDefault="005B75A6" w:rsidP="008B0C1C">
            <w:pPr>
              <w:spacing w:after="200" w:line="276" w:lineRule="auto"/>
              <w:jc w:val="center"/>
              <w:rPr>
                <w:rFonts w:ascii="Aboriginal Serif" w:hAnsi="Aboriginal Serif"/>
                <w:noProof/>
                <w:color w:val="000000" w:themeColor="text1"/>
                <w:sz w:val="20"/>
                <w:szCs w:val="20"/>
                <w:rPrChange w:id="2736" w:author="David Beck" w:date="2017-03-11T09:11:00Z">
                  <w:rPr>
                    <w:noProof/>
                    <w:color w:val="000000" w:themeColor="text1"/>
                    <w:sz w:val="20"/>
                    <w:szCs w:val="20"/>
                  </w:rPr>
                </w:rPrChange>
              </w:rPr>
            </w:pPr>
          </w:p>
        </w:tc>
        <w:tc>
          <w:tcPr>
            <w:tcW w:w="2705" w:type="dxa"/>
          </w:tcPr>
          <w:p w:rsidR="005B75A6" w:rsidRPr="002E627D" w:rsidRDefault="00280E69" w:rsidP="000E06A4">
            <w:pPr>
              <w:spacing w:after="200" w:line="276" w:lineRule="auto"/>
              <w:rPr>
                <w:rFonts w:ascii="Aboriginal Serif" w:hAnsi="Aboriginal Serif"/>
                <w:color w:val="000000" w:themeColor="text1"/>
                <w:sz w:val="20"/>
                <w:szCs w:val="20"/>
                <w:lang w:val="es-MX"/>
                <w:rPrChange w:id="2737" w:author="David Beck" w:date="2017-03-11T09:11:00Z">
                  <w:rPr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2738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>Cannabaceae</w:t>
            </w:r>
          </w:p>
          <w:p w:rsidR="005B75A6" w:rsidRPr="002E627D" w:rsidRDefault="00280E69" w:rsidP="000E06A4">
            <w:pPr>
              <w:spacing w:after="200" w:line="276" w:lineRule="auto"/>
              <w:rPr>
                <w:rFonts w:ascii="Aboriginal Serif" w:hAnsi="Aboriginal Serif" w:cs="Times New Roman"/>
                <w:color w:val="000000"/>
                <w:sz w:val="20"/>
                <w:szCs w:val="20"/>
                <w:rPrChange w:id="2739" w:author="David Beck" w:date="2017-03-11T09:11:00Z">
                  <w:rPr>
                    <w:rFonts w:cs="Times New Roman"/>
                    <w:color w:val="000000"/>
                    <w:sz w:val="20"/>
                    <w:szCs w:val="20"/>
                  </w:rPr>
                </w:rPrChange>
              </w:rPr>
            </w:pPr>
            <w:r w:rsidRPr="00280E69">
              <w:rPr>
                <w:rFonts w:ascii="Aboriginal Serif" w:hAnsi="Aboriginal Serif" w:cs="Times New Roman"/>
                <w:i/>
                <w:iCs/>
                <w:color w:val="000000"/>
                <w:sz w:val="20"/>
                <w:szCs w:val="20"/>
                <w:rPrChange w:id="2740" w:author="David Beck" w:date="2017-03-11T09:11:00Z">
                  <w:rPr>
                    <w:rFonts w:cs="Times New Roman"/>
                    <w:i/>
                    <w:iCs/>
                    <w:color w:val="000000"/>
                    <w:sz w:val="20"/>
                    <w:szCs w:val="20"/>
                  </w:rPr>
                </w:rPrChange>
              </w:rPr>
              <w:t xml:space="preserve">Trema micrantha </w:t>
            </w:r>
            <w:r w:rsidRPr="00280E69">
              <w:rPr>
                <w:rFonts w:ascii="Aboriginal Serif" w:hAnsi="Aboriginal Serif" w:cs="Times New Roman"/>
                <w:color w:val="000000"/>
                <w:sz w:val="20"/>
                <w:szCs w:val="20"/>
                <w:rPrChange w:id="2741" w:author="David Beck" w:date="2017-03-11T09:11:00Z">
                  <w:rPr>
                    <w:rFonts w:cs="Times New Roman"/>
                    <w:color w:val="000000"/>
                    <w:sz w:val="20"/>
                    <w:szCs w:val="20"/>
                  </w:rPr>
                </w:rPrChange>
              </w:rPr>
              <w:t>(L.) Blume</w:t>
            </w:r>
          </w:p>
          <w:p w:rsidR="00EC595C" w:rsidRPr="002E627D" w:rsidRDefault="00EC595C" w:rsidP="000E06A4">
            <w:pPr>
              <w:spacing w:after="200" w:line="276" w:lineRule="auto"/>
              <w:rPr>
                <w:rFonts w:ascii="Aboriginal Serif" w:hAnsi="Aboriginal Serif"/>
                <w:color w:val="000000" w:themeColor="text1"/>
                <w:sz w:val="20"/>
                <w:szCs w:val="20"/>
                <w:lang w:val="es-MX"/>
                <w:rPrChange w:id="2742" w:author="David Beck" w:date="2017-03-11T09:11:00Z">
                  <w:rPr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</w:p>
          <w:p w:rsidR="005B75A6" w:rsidRPr="002E627D" w:rsidRDefault="00280E69" w:rsidP="000E06A4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2743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2744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>Colecta: 72061</w:t>
            </w:r>
          </w:p>
          <w:p w:rsidR="005B75A6" w:rsidRPr="002E627D" w:rsidRDefault="005B75A6" w:rsidP="000E06A4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2745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</w:pPr>
          </w:p>
        </w:tc>
        <w:tc>
          <w:tcPr>
            <w:tcW w:w="2706" w:type="dxa"/>
          </w:tcPr>
          <w:p w:rsidR="005B75A6" w:rsidRPr="002E627D" w:rsidRDefault="00280E69" w:rsidP="000E06A4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2746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2747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>Totonaco de Ecatlán</w:t>
            </w:r>
          </w:p>
          <w:p w:rsidR="005B75A6" w:rsidRPr="002E627D" w:rsidRDefault="00280E69" w:rsidP="000E06A4">
            <w:pPr>
              <w:spacing w:after="200" w:line="276" w:lineRule="auto"/>
              <w:rPr>
                <w:rFonts w:ascii="Aboriginal Serif" w:hAnsi="Aboriginal Serif"/>
                <w:i/>
                <w:color w:val="000000" w:themeColor="text1"/>
                <w:sz w:val="20"/>
                <w:szCs w:val="20"/>
                <w:lang w:val="es-MX"/>
                <w:rPrChange w:id="2748" w:author="David Beck" w:date="2017-03-11T09:11:00Z">
                  <w:rPr>
                    <w:i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r w:rsidRPr="00280E69">
              <w:rPr>
                <w:rFonts w:ascii="Aboriginal Serif" w:hAnsi="Aboriginal Serif"/>
                <w:i/>
                <w:color w:val="000000" w:themeColor="text1"/>
                <w:sz w:val="20"/>
                <w:szCs w:val="20"/>
                <w:lang w:val="es-MX"/>
                <w:rPrChange w:id="2749" w:author="David Beck" w:date="2017-03-11T09:11:00Z">
                  <w:rPr>
                    <w:i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>chaqat</w:t>
            </w:r>
          </w:p>
          <w:p w:rsidR="00EC595C" w:rsidRPr="002E627D" w:rsidRDefault="00EC595C" w:rsidP="000E06A4">
            <w:pPr>
              <w:spacing w:after="200" w:line="276" w:lineRule="auto"/>
              <w:rPr>
                <w:ins w:id="2750" w:author="David Beck" w:date="2017-03-09T14:28:00Z"/>
                <w:rFonts w:ascii="Aboriginal Serif" w:hAnsi="Aboriginal Serif"/>
                <w:i/>
                <w:color w:val="000000" w:themeColor="text1"/>
                <w:sz w:val="20"/>
                <w:szCs w:val="20"/>
                <w:lang w:val="es-MX"/>
                <w:rPrChange w:id="2751" w:author="David Beck" w:date="2017-03-11T09:11:00Z">
                  <w:rPr>
                    <w:ins w:id="2752" w:author="David Beck" w:date="2017-03-09T14:28:00Z"/>
                    <w:i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</w:p>
          <w:p w:rsidR="009655F0" w:rsidRPr="002E627D" w:rsidRDefault="00280E69" w:rsidP="000E06A4">
            <w:pPr>
              <w:spacing w:after="200" w:line="276" w:lineRule="auto"/>
              <w:rPr>
                <w:ins w:id="2753" w:author="David Beck" w:date="2017-03-09T14:28:00Z"/>
                <w:rFonts w:ascii="Aboriginal Serif" w:hAnsi="Aboriginal Serif"/>
                <w:i/>
                <w:color w:val="000000" w:themeColor="text1"/>
                <w:sz w:val="20"/>
                <w:szCs w:val="20"/>
                <w:lang w:val="es-MX"/>
                <w:rPrChange w:id="2754" w:author="David Beck" w:date="2017-03-11T09:11:00Z">
                  <w:rPr>
                    <w:ins w:id="2755" w:author="David Beck" w:date="2017-03-09T14:28:00Z"/>
                    <w:i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ins w:id="2756" w:author="David Beck" w:date="2017-03-09T14:28:00Z">
              <w:r w:rsidRPr="00280E69">
                <w:rPr>
                  <w:rFonts w:ascii="Aboriginal Serif" w:hAnsi="Aboriginal Serif"/>
                  <w:i/>
                  <w:color w:val="000000" w:themeColor="text1"/>
                  <w:sz w:val="20"/>
                  <w:szCs w:val="20"/>
                  <w:lang w:val="es-MX"/>
                  <w:rPrChange w:id="2757" w:author="David Beck" w:date="2017-03-11T09:11:00Z">
                    <w:rPr>
                      <w:i/>
                      <w:color w:val="000000" w:themeColor="text1"/>
                      <w:sz w:val="20"/>
                      <w:szCs w:val="20"/>
                      <w:lang w:val="es-MX"/>
                    </w:rPr>
                  </w:rPrChange>
                </w:rPr>
                <w:t>cháqat</w:t>
              </w:r>
            </w:ins>
          </w:p>
          <w:p w:rsidR="009655F0" w:rsidRPr="002E627D" w:rsidRDefault="009655F0" w:rsidP="000E06A4">
            <w:pPr>
              <w:spacing w:after="200" w:line="276" w:lineRule="auto"/>
              <w:rPr>
                <w:rFonts w:ascii="Aboriginal Serif" w:hAnsi="Aboriginal Serif"/>
                <w:i/>
                <w:color w:val="000000" w:themeColor="text1"/>
                <w:sz w:val="20"/>
                <w:szCs w:val="20"/>
                <w:lang w:val="es-MX"/>
                <w:rPrChange w:id="2758" w:author="David Beck" w:date="2017-03-11T09:11:00Z">
                  <w:rPr>
                    <w:i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</w:p>
          <w:p w:rsidR="00EC595C" w:rsidRPr="002E627D" w:rsidRDefault="00280E69" w:rsidP="00EC595C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2759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2760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  <w:t>Nahuat de S. M. Tzinacapan</w:t>
            </w:r>
          </w:p>
          <w:p w:rsidR="00EC595C" w:rsidRPr="002E627D" w:rsidRDefault="00280E69" w:rsidP="00EC595C">
            <w:pPr>
              <w:spacing w:after="200" w:line="276" w:lineRule="auto"/>
              <w:rPr>
                <w:rFonts w:ascii="Aboriginal Serif" w:hAnsi="Aboriginal Serif"/>
                <w:i/>
                <w:sz w:val="20"/>
                <w:szCs w:val="20"/>
                <w:rPrChange w:id="2761" w:author="David Beck" w:date="2017-03-11T09:11:00Z">
                  <w:rPr>
                    <w:i/>
                    <w:sz w:val="20"/>
                    <w:szCs w:val="20"/>
                  </w:rPr>
                </w:rPrChange>
              </w:rPr>
            </w:pPr>
            <w:r w:rsidRPr="00280E69">
              <w:rPr>
                <w:rFonts w:ascii="Aboriginal Serif" w:hAnsi="Aboriginal Serif"/>
                <w:i/>
                <w:sz w:val="20"/>
                <w:szCs w:val="20"/>
                <w:rPrChange w:id="2762" w:author="David Beck" w:date="2017-03-11T09:11:00Z">
                  <w:rPr>
                    <w:i/>
                    <w:sz w:val="20"/>
                    <w:szCs w:val="20"/>
                  </w:rPr>
                </w:rPrChange>
              </w:rPr>
              <w:t>to:to:kowit</w:t>
            </w:r>
          </w:p>
          <w:p w:rsidR="00EC595C" w:rsidRPr="002E627D" w:rsidRDefault="00EC595C" w:rsidP="000E06A4">
            <w:pPr>
              <w:spacing w:after="200" w:line="276" w:lineRule="auto"/>
              <w:rPr>
                <w:rFonts w:ascii="Aboriginal Serif" w:hAnsi="Aboriginal Serif"/>
                <w:i/>
                <w:color w:val="000000" w:themeColor="text1"/>
                <w:sz w:val="20"/>
                <w:szCs w:val="20"/>
                <w:lang w:val="es-MX"/>
                <w:rPrChange w:id="2763" w:author="David Beck" w:date="2017-03-11T09:11:00Z">
                  <w:rPr>
                    <w:i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</w:p>
          <w:p w:rsidR="005B75A6" w:rsidRPr="002E627D" w:rsidRDefault="005B75A6" w:rsidP="000E06A4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2764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</w:p>
          <w:p w:rsidR="005B75A6" w:rsidRPr="002E627D" w:rsidRDefault="00280E69" w:rsidP="00EC595C">
            <w:pPr>
              <w:spacing w:after="200" w:line="276" w:lineRule="auto"/>
              <w:rPr>
                <w:rFonts w:ascii="Aboriginal Serif" w:hAnsi="Aboriginal Serif"/>
                <w:i/>
                <w:color w:val="000000" w:themeColor="text1"/>
                <w:sz w:val="20"/>
                <w:szCs w:val="20"/>
                <w:lang w:val="es-MX"/>
                <w:rPrChange w:id="2765" w:author="David Beck" w:date="2017-03-11T09:11:00Z">
                  <w:rPr>
                    <w:i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2766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>Usos:</w:t>
            </w:r>
            <w:r w:rsidRPr="00280E69">
              <w:rPr>
                <w:rFonts w:ascii="Aboriginal Serif" w:hAnsi="Aboriginal Serif"/>
                <w:color w:val="000000" w:themeColor="text1"/>
                <w:sz w:val="20"/>
                <w:szCs w:val="20"/>
                <w:lang w:val="es-MX"/>
                <w:rPrChange w:id="2767" w:author="David Beck" w:date="2017-03-11T09:11:00Z">
                  <w:rPr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 xml:space="preserve"> </w:t>
            </w:r>
          </w:p>
        </w:tc>
      </w:tr>
      <w:tr w:rsidR="005B75A6" w:rsidRPr="002E627D" w:rsidTr="00AE40F2">
        <w:trPr>
          <w:trHeight w:val="3168"/>
        </w:trPr>
        <w:tc>
          <w:tcPr>
            <w:tcW w:w="4524" w:type="dxa"/>
            <w:gridSpan w:val="2"/>
            <w:vAlign w:val="center"/>
          </w:tcPr>
          <w:p w:rsidR="005B75A6" w:rsidRPr="002E627D" w:rsidRDefault="005B75A6" w:rsidP="008B0C1C">
            <w:pPr>
              <w:spacing w:after="200" w:line="276" w:lineRule="auto"/>
              <w:jc w:val="center"/>
              <w:rPr>
                <w:rFonts w:ascii="Aboriginal Serif" w:hAnsi="Aboriginal Serif"/>
                <w:noProof/>
                <w:color w:val="000000" w:themeColor="text1"/>
                <w:sz w:val="20"/>
                <w:szCs w:val="20"/>
                <w:rPrChange w:id="2768" w:author="David Beck" w:date="2017-03-11T09:11:00Z">
                  <w:rPr>
                    <w:noProof/>
                    <w:color w:val="000000" w:themeColor="text1"/>
                    <w:sz w:val="20"/>
                    <w:szCs w:val="20"/>
                  </w:rPr>
                </w:rPrChange>
              </w:rPr>
            </w:pPr>
          </w:p>
        </w:tc>
        <w:tc>
          <w:tcPr>
            <w:tcW w:w="4501" w:type="dxa"/>
            <w:gridSpan w:val="2"/>
            <w:vAlign w:val="center"/>
          </w:tcPr>
          <w:p w:rsidR="005B75A6" w:rsidRPr="002E627D" w:rsidRDefault="005B75A6" w:rsidP="008B0C1C">
            <w:pPr>
              <w:spacing w:after="200" w:line="276" w:lineRule="auto"/>
              <w:jc w:val="center"/>
              <w:rPr>
                <w:rFonts w:ascii="Aboriginal Serif" w:hAnsi="Aboriginal Serif"/>
                <w:noProof/>
                <w:color w:val="000000" w:themeColor="text1"/>
                <w:sz w:val="20"/>
                <w:szCs w:val="20"/>
                <w:rPrChange w:id="2769" w:author="David Beck" w:date="2017-03-11T09:11:00Z">
                  <w:rPr>
                    <w:noProof/>
                    <w:color w:val="000000" w:themeColor="text1"/>
                    <w:sz w:val="20"/>
                    <w:szCs w:val="20"/>
                  </w:rPr>
                </w:rPrChange>
              </w:rPr>
            </w:pPr>
          </w:p>
        </w:tc>
        <w:tc>
          <w:tcPr>
            <w:tcW w:w="2705" w:type="dxa"/>
          </w:tcPr>
          <w:p w:rsidR="005B75A6" w:rsidRPr="002E627D" w:rsidRDefault="00280E69" w:rsidP="000E06A4">
            <w:pPr>
              <w:spacing w:after="200" w:line="276" w:lineRule="auto"/>
              <w:rPr>
                <w:rFonts w:ascii="Aboriginal Serif" w:hAnsi="Aboriginal Serif"/>
                <w:color w:val="000000" w:themeColor="text1"/>
                <w:sz w:val="20"/>
                <w:szCs w:val="20"/>
                <w:lang w:val="es-MX"/>
                <w:rPrChange w:id="2770" w:author="David Beck" w:date="2017-03-11T09:11:00Z">
                  <w:rPr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2771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>Verbenaceae</w:t>
            </w:r>
          </w:p>
          <w:p w:rsidR="005B75A6" w:rsidRPr="002E627D" w:rsidRDefault="00280E69" w:rsidP="000E06A4">
            <w:pPr>
              <w:spacing w:after="200" w:line="276" w:lineRule="auto"/>
              <w:rPr>
                <w:rFonts w:ascii="Aboriginal Serif" w:hAnsi="Aboriginal Serif"/>
                <w:color w:val="000000" w:themeColor="text1"/>
                <w:sz w:val="20"/>
                <w:szCs w:val="20"/>
                <w:lang w:val="es-MX"/>
                <w:rPrChange w:id="2772" w:author="David Beck" w:date="2017-03-11T09:11:00Z">
                  <w:rPr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r w:rsidRPr="00280E69">
              <w:rPr>
                <w:rFonts w:ascii="Aboriginal Serif" w:hAnsi="Aboriginal Serif"/>
                <w:i/>
                <w:color w:val="000000" w:themeColor="text1"/>
                <w:sz w:val="20"/>
                <w:szCs w:val="20"/>
                <w:lang w:val="es-MX"/>
                <w:rPrChange w:id="2773" w:author="David Beck" w:date="2017-03-11T09:11:00Z">
                  <w:rPr>
                    <w:i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 xml:space="preserve">Lantana camara </w:t>
            </w:r>
            <w:r w:rsidRPr="00280E69">
              <w:rPr>
                <w:rFonts w:ascii="Aboriginal Serif" w:hAnsi="Aboriginal Serif"/>
                <w:color w:val="000000" w:themeColor="text1"/>
                <w:sz w:val="20"/>
                <w:szCs w:val="20"/>
                <w:lang w:val="es-MX"/>
                <w:rPrChange w:id="2774" w:author="David Beck" w:date="2017-03-11T09:11:00Z">
                  <w:rPr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>L</w:t>
            </w:r>
            <w:proofErr w:type="gramStart"/>
            <w:r w:rsidRPr="00280E69">
              <w:rPr>
                <w:rFonts w:ascii="Aboriginal Serif" w:hAnsi="Aboriginal Serif"/>
                <w:color w:val="000000" w:themeColor="text1"/>
                <w:sz w:val="20"/>
                <w:szCs w:val="20"/>
                <w:lang w:val="es-MX"/>
                <w:rPrChange w:id="2775" w:author="David Beck" w:date="2017-03-11T09:11:00Z">
                  <w:rPr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>..</w:t>
            </w:r>
            <w:proofErr w:type="gramEnd"/>
          </w:p>
          <w:p w:rsidR="005B75A6" w:rsidRPr="002E627D" w:rsidRDefault="005B75A6" w:rsidP="000E06A4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2776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</w:p>
          <w:p w:rsidR="005B75A6" w:rsidRPr="002E627D" w:rsidRDefault="00280E69" w:rsidP="000E06A4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2777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2778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>Colecta: 72062</w:t>
            </w:r>
          </w:p>
          <w:p w:rsidR="005B75A6" w:rsidRPr="002E627D" w:rsidRDefault="005B75A6" w:rsidP="000E06A4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2779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</w:pPr>
          </w:p>
          <w:p w:rsidR="005B75A6" w:rsidRPr="002E627D" w:rsidRDefault="005B75A6" w:rsidP="000E06A4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2780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</w:pPr>
          </w:p>
        </w:tc>
        <w:tc>
          <w:tcPr>
            <w:tcW w:w="2706" w:type="dxa"/>
          </w:tcPr>
          <w:p w:rsidR="005B75A6" w:rsidRPr="002E627D" w:rsidRDefault="00280E69" w:rsidP="000E06A4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2781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2782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>Totonaco de Ecatlán</w:t>
            </w:r>
          </w:p>
          <w:p w:rsidR="005B75A6" w:rsidRPr="002E627D" w:rsidRDefault="00280E69" w:rsidP="000E06A4">
            <w:pPr>
              <w:spacing w:after="200" w:line="276" w:lineRule="auto"/>
              <w:rPr>
                <w:rFonts w:ascii="Aboriginal Serif" w:hAnsi="Aboriginal Serif"/>
                <w:sz w:val="20"/>
                <w:szCs w:val="20"/>
                <w:rPrChange w:id="2783" w:author="David Beck" w:date="2017-03-11T09:11:00Z">
                  <w:rPr>
                    <w:sz w:val="20"/>
                    <w:szCs w:val="20"/>
                  </w:rPr>
                </w:rPrChange>
              </w:rPr>
            </w:pPr>
            <w:r w:rsidRPr="00280E69">
              <w:rPr>
                <w:rFonts w:ascii="Aboriginal Serif" w:hAnsi="Aboriginal Serif"/>
                <w:i/>
                <w:sz w:val="20"/>
                <w:szCs w:val="20"/>
                <w:rPrChange w:id="2784" w:author="David Beck" w:date="2017-03-11T09:11:00Z">
                  <w:rPr>
                    <w:i/>
                    <w:sz w:val="20"/>
                    <w:szCs w:val="20"/>
                  </w:rPr>
                </w:rPrChange>
              </w:rPr>
              <w:t>xlaqastapuski:ti</w:t>
            </w:r>
            <w:r w:rsidRPr="00280E69">
              <w:rPr>
                <w:rFonts w:ascii="Aboriginal Serif" w:hAnsi="Aboriginal Serif"/>
                <w:sz w:val="20"/>
                <w:szCs w:val="20"/>
                <w:rPrChange w:id="2785" w:author="David Beck" w:date="2017-03-11T09:11:00Z">
                  <w:rPr>
                    <w:sz w:val="20"/>
                    <w:szCs w:val="20"/>
                  </w:rPr>
                </w:rPrChange>
              </w:rPr>
              <w:t xml:space="preserve"> o </w:t>
            </w:r>
            <w:r w:rsidRPr="00280E69">
              <w:rPr>
                <w:rFonts w:ascii="Aboriginal Serif" w:hAnsi="Aboriginal Serif"/>
                <w:i/>
                <w:sz w:val="20"/>
                <w:szCs w:val="20"/>
                <w:rPrChange w:id="2786" w:author="David Beck" w:date="2017-03-11T09:11:00Z">
                  <w:rPr>
                    <w:i/>
                    <w:sz w:val="20"/>
                    <w:szCs w:val="20"/>
                  </w:rPr>
                </w:rPrChange>
              </w:rPr>
              <w:t>laqastapuski:ti</w:t>
            </w:r>
          </w:p>
          <w:p w:rsidR="00EC595C" w:rsidRPr="002E627D" w:rsidRDefault="00EC595C" w:rsidP="000E06A4">
            <w:pPr>
              <w:spacing w:after="200" w:line="276" w:lineRule="auto"/>
              <w:rPr>
                <w:ins w:id="2787" w:author="David Beck" w:date="2017-03-09T14:28:00Z"/>
                <w:rFonts w:ascii="Aboriginal Serif" w:hAnsi="Aboriginal Serif"/>
                <w:sz w:val="20"/>
                <w:szCs w:val="20"/>
                <w:rPrChange w:id="2788" w:author="David Beck" w:date="2017-03-11T09:11:00Z">
                  <w:rPr>
                    <w:ins w:id="2789" w:author="David Beck" w:date="2017-03-09T14:28:00Z"/>
                    <w:sz w:val="20"/>
                    <w:szCs w:val="20"/>
                  </w:rPr>
                </w:rPrChange>
              </w:rPr>
            </w:pPr>
          </w:p>
          <w:p w:rsidR="00413941" w:rsidRPr="002E627D" w:rsidRDefault="00280E69" w:rsidP="000E06A4">
            <w:pPr>
              <w:spacing w:after="200" w:line="276" w:lineRule="auto"/>
              <w:rPr>
                <w:ins w:id="2790" w:author="David Beck" w:date="2017-03-09T14:29:00Z"/>
                <w:rFonts w:ascii="Aboriginal Serif" w:hAnsi="Aboriginal Serif"/>
                <w:sz w:val="20"/>
                <w:szCs w:val="20"/>
                <w:rPrChange w:id="2791" w:author="David Beck" w:date="2017-03-11T09:11:00Z">
                  <w:rPr>
                    <w:ins w:id="2792" w:author="David Beck" w:date="2017-03-09T14:29:00Z"/>
                    <w:sz w:val="20"/>
                    <w:szCs w:val="20"/>
                  </w:rPr>
                </w:rPrChange>
              </w:rPr>
            </w:pPr>
            <w:ins w:id="2793" w:author="David Beck" w:date="2017-03-09T14:28:00Z">
              <w:r w:rsidRPr="00280E69">
                <w:rPr>
                  <w:rFonts w:ascii="Aboriginal Serif" w:hAnsi="Aboriginal Serif"/>
                  <w:sz w:val="20"/>
                  <w:szCs w:val="20"/>
                  <w:rPrChange w:id="2794" w:author="David Beck" w:date="2017-03-11T09:11:00Z">
                    <w:rPr>
                      <w:sz w:val="20"/>
                      <w:szCs w:val="20"/>
                    </w:rPr>
                  </w:rPrChange>
                </w:rPr>
                <w:t>xla</w:t>
              </w:r>
            </w:ins>
            <w:ins w:id="2795" w:author="David Beck" w:date="2017-03-09T14:29:00Z">
              <w:r w:rsidRPr="00280E69">
                <w:rPr>
                  <w:rFonts w:ascii="Aboriginal Serif" w:hAnsi="Aboriginal Serif"/>
                  <w:sz w:val="20"/>
                  <w:szCs w:val="20"/>
                  <w:rPrChange w:id="2796" w:author="David Beck" w:date="2017-03-11T09:11:00Z">
                    <w:rPr>
                      <w:sz w:val="20"/>
                      <w:szCs w:val="20"/>
                    </w:rPr>
                  </w:rPrChange>
                </w:rPr>
                <w:t>q</w:t>
              </w:r>
            </w:ins>
            <w:ins w:id="2797" w:author="David Beck" w:date="2017-03-09T14:28:00Z">
              <w:r w:rsidRPr="00280E69">
                <w:rPr>
                  <w:rFonts w:ascii="Aboriginal Serif" w:hAnsi="Aboriginal Serif"/>
                  <w:sz w:val="20"/>
                  <w:szCs w:val="20"/>
                  <w:rPrChange w:id="2798" w:author="David Beck" w:date="2017-03-11T09:11:00Z">
                    <w:rPr>
                      <w:sz w:val="20"/>
                      <w:szCs w:val="20"/>
                    </w:rPr>
                  </w:rPrChange>
                </w:rPr>
                <w:t>a</w:t>
              </w:r>
            </w:ins>
            <w:ins w:id="2799" w:author="David Beck" w:date="2017-03-09T14:29:00Z">
              <w:r w:rsidRPr="00280E69">
                <w:rPr>
                  <w:rFonts w:ascii="Aboriginal Serif" w:hAnsi="Aboriginal Serif"/>
                  <w:sz w:val="20"/>
                  <w:szCs w:val="20"/>
                  <w:rPrChange w:id="2800" w:author="David Beck" w:date="2017-03-11T09:11:00Z">
                    <w:rPr>
                      <w:sz w:val="20"/>
                      <w:szCs w:val="20"/>
                    </w:rPr>
                  </w:rPrChange>
                </w:rPr>
                <w:t>t</w:t>
              </w:r>
            </w:ins>
            <w:ins w:id="2801" w:author="David Beck" w:date="2017-03-09T14:28:00Z">
              <w:r w:rsidRPr="00280E69">
                <w:rPr>
                  <w:rFonts w:ascii="Aboriginal Serif" w:hAnsi="Aboriginal Serif"/>
                  <w:sz w:val="20"/>
                  <w:szCs w:val="20"/>
                  <w:rPrChange w:id="2802" w:author="David Beck" w:date="2017-03-11T09:11:00Z">
                    <w:rPr>
                      <w:sz w:val="20"/>
                      <w:szCs w:val="20"/>
                    </w:rPr>
                  </w:rPrChange>
                </w:rPr>
                <w:t>sapuk</w:t>
              </w:r>
            </w:ins>
            <w:ins w:id="2803" w:author="David Beck" w:date="2017-03-09T14:29:00Z">
              <w:r w:rsidRPr="00280E69">
                <w:rPr>
                  <w:rFonts w:ascii="Aboriginal Serif" w:hAnsi="Aboriginal Serif"/>
                  <w:sz w:val="20"/>
                  <w:szCs w:val="20"/>
                  <w:rPrChange w:id="2804" w:author="David Beck" w:date="2017-03-11T09:11:00Z">
                    <w:rPr>
                      <w:sz w:val="20"/>
                      <w:szCs w:val="20"/>
                    </w:rPr>
                  </w:rPrChange>
                </w:rPr>
                <w:t>í:'ti'</w:t>
              </w:r>
            </w:ins>
          </w:p>
          <w:p w:rsidR="00413941" w:rsidRPr="002E627D" w:rsidRDefault="00413941" w:rsidP="000E06A4">
            <w:pPr>
              <w:spacing w:after="200" w:line="276" w:lineRule="auto"/>
              <w:rPr>
                <w:ins w:id="2805" w:author="David Beck" w:date="2017-03-09T14:29:00Z"/>
                <w:rFonts w:ascii="Aboriginal Serif" w:hAnsi="Aboriginal Serif"/>
                <w:sz w:val="20"/>
                <w:szCs w:val="20"/>
                <w:rPrChange w:id="2806" w:author="David Beck" w:date="2017-03-11T09:11:00Z">
                  <w:rPr>
                    <w:ins w:id="2807" w:author="David Beck" w:date="2017-03-09T14:29:00Z"/>
                    <w:sz w:val="20"/>
                    <w:szCs w:val="20"/>
                  </w:rPr>
                </w:rPrChange>
              </w:rPr>
            </w:pPr>
          </w:p>
          <w:p w:rsidR="00413941" w:rsidRPr="002E627D" w:rsidRDefault="00280E69" w:rsidP="000E06A4">
            <w:pPr>
              <w:spacing w:after="200" w:line="276" w:lineRule="auto"/>
              <w:rPr>
                <w:ins w:id="2808" w:author="David Beck" w:date="2017-03-09T14:29:00Z"/>
                <w:rFonts w:ascii="Aboriginal Serif" w:hAnsi="Aboriginal Serif"/>
                <w:sz w:val="20"/>
                <w:szCs w:val="20"/>
                <w:rPrChange w:id="2809" w:author="David Beck" w:date="2017-03-11T09:11:00Z">
                  <w:rPr>
                    <w:ins w:id="2810" w:author="David Beck" w:date="2017-03-09T14:29:00Z"/>
                    <w:sz w:val="20"/>
                    <w:szCs w:val="20"/>
                  </w:rPr>
                </w:rPrChange>
              </w:rPr>
            </w:pPr>
            <w:ins w:id="2811" w:author="David Beck" w:date="2017-03-09T14:29:00Z">
              <w:r w:rsidRPr="00280E69">
                <w:rPr>
                  <w:rFonts w:ascii="Aboriginal Serif" w:hAnsi="Aboriginal Serif"/>
                  <w:sz w:val="20"/>
                  <w:szCs w:val="20"/>
                  <w:rPrChange w:id="2812" w:author="David Beck" w:date="2017-03-11T09:11:00Z">
                    <w:rPr>
                      <w:sz w:val="20"/>
                      <w:szCs w:val="20"/>
                    </w:rPr>
                  </w:rPrChange>
                </w:rPr>
                <w:t>x- 3poss</w:t>
              </w:r>
            </w:ins>
          </w:p>
          <w:p w:rsidR="00413941" w:rsidRPr="002E627D" w:rsidRDefault="00280E69" w:rsidP="000E06A4">
            <w:pPr>
              <w:spacing w:after="200" w:line="276" w:lineRule="auto"/>
              <w:rPr>
                <w:ins w:id="2813" w:author="David Beck" w:date="2017-03-09T14:29:00Z"/>
                <w:rFonts w:ascii="Aboriginal Serif" w:hAnsi="Aboriginal Serif"/>
                <w:sz w:val="20"/>
                <w:szCs w:val="20"/>
                <w:rPrChange w:id="2814" w:author="David Beck" w:date="2017-03-11T09:11:00Z">
                  <w:rPr>
                    <w:ins w:id="2815" w:author="David Beck" w:date="2017-03-09T14:29:00Z"/>
                    <w:sz w:val="20"/>
                    <w:szCs w:val="20"/>
                  </w:rPr>
                </w:rPrChange>
              </w:rPr>
            </w:pPr>
            <w:ins w:id="2816" w:author="David Beck" w:date="2017-03-09T14:29:00Z">
              <w:r w:rsidRPr="00280E69">
                <w:rPr>
                  <w:rFonts w:ascii="Aboriginal Serif" w:hAnsi="Aboriginal Serif"/>
                  <w:sz w:val="20"/>
                  <w:szCs w:val="20"/>
                  <w:rPrChange w:id="2817" w:author="David Beck" w:date="2017-03-11T09:11:00Z">
                    <w:rPr>
                      <w:sz w:val="20"/>
                      <w:szCs w:val="20"/>
                    </w:rPr>
                  </w:rPrChange>
                </w:rPr>
                <w:t>laqastapu eyes</w:t>
              </w:r>
            </w:ins>
          </w:p>
          <w:p w:rsidR="00413941" w:rsidRPr="002E627D" w:rsidRDefault="00280E69" w:rsidP="000E06A4">
            <w:pPr>
              <w:spacing w:after="200" w:line="276" w:lineRule="auto"/>
              <w:rPr>
                <w:rFonts w:ascii="Aboriginal Serif" w:hAnsi="Aboriginal Serif"/>
                <w:sz w:val="20"/>
                <w:szCs w:val="20"/>
                <w:rPrChange w:id="2818" w:author="David Beck" w:date="2017-03-11T09:11:00Z">
                  <w:rPr>
                    <w:sz w:val="20"/>
                    <w:szCs w:val="20"/>
                  </w:rPr>
                </w:rPrChange>
              </w:rPr>
            </w:pPr>
            <w:ins w:id="2819" w:author="David Beck" w:date="2017-03-09T14:29:00Z">
              <w:r w:rsidRPr="00280E69">
                <w:rPr>
                  <w:rFonts w:ascii="Aboriginal Serif" w:hAnsi="Aboriginal Serif"/>
                  <w:sz w:val="20"/>
                  <w:szCs w:val="20"/>
                  <w:rPrChange w:id="2820" w:author="David Beck" w:date="2017-03-11T09:11:00Z">
                    <w:rPr>
                      <w:sz w:val="20"/>
                      <w:szCs w:val="20"/>
                    </w:rPr>
                  </w:rPrChange>
                </w:rPr>
                <w:t>ski:'ti' fish</w:t>
              </w:r>
            </w:ins>
          </w:p>
          <w:p w:rsidR="00EC595C" w:rsidRPr="002E627D" w:rsidRDefault="00280E69" w:rsidP="00EC595C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2821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2822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  <w:t>Nahuat de S. M. Tzinacapan</w:t>
            </w:r>
          </w:p>
          <w:p w:rsidR="00EC595C" w:rsidRPr="002E627D" w:rsidRDefault="00280E69" w:rsidP="00EC595C">
            <w:pPr>
              <w:spacing w:after="200" w:line="276" w:lineRule="auto"/>
              <w:rPr>
                <w:rFonts w:ascii="Aboriginal Serif" w:hAnsi="Aboriginal Serif"/>
                <w:i/>
                <w:sz w:val="20"/>
                <w:szCs w:val="20"/>
                <w:rPrChange w:id="2823" w:author="David Beck" w:date="2017-03-11T09:11:00Z">
                  <w:rPr>
                    <w:i/>
                    <w:sz w:val="20"/>
                    <w:szCs w:val="20"/>
                  </w:rPr>
                </w:rPrChange>
              </w:rPr>
            </w:pPr>
            <w:r w:rsidRPr="00280E69">
              <w:rPr>
                <w:rFonts w:ascii="Aboriginal Serif" w:hAnsi="Aboriginal Serif"/>
                <w:i/>
                <w:sz w:val="20"/>
                <w:szCs w:val="20"/>
                <w:rPrChange w:id="2824" w:author="David Beck" w:date="2017-03-11T09:11:00Z">
                  <w:rPr>
                    <w:i/>
                    <w:sz w:val="20"/>
                    <w:szCs w:val="20"/>
                  </w:rPr>
                </w:rPrChange>
              </w:rPr>
              <w:t>tanok</w:t>
            </w:r>
            <w:r w:rsidRPr="00280E69">
              <w:rPr>
                <w:rFonts w:ascii="Aboriginal Serif" w:hAnsi="Aboriginal Serif"/>
                <w:i/>
                <w:sz w:val="20"/>
                <w:szCs w:val="20"/>
                <w:vertAlign w:val="superscript"/>
                <w:rPrChange w:id="2825" w:author="David Beck" w:date="2017-03-11T09:11:00Z">
                  <w:rPr>
                    <w:i/>
                    <w:sz w:val="20"/>
                    <w:szCs w:val="20"/>
                    <w:vertAlign w:val="superscript"/>
                  </w:rPr>
                </w:rPrChange>
              </w:rPr>
              <w:t>w</w:t>
            </w:r>
            <w:r w:rsidRPr="00280E69">
              <w:rPr>
                <w:rFonts w:ascii="Aboriginal Serif" w:hAnsi="Aboriginal Serif"/>
                <w:i/>
                <w:sz w:val="20"/>
                <w:szCs w:val="20"/>
                <w:rPrChange w:id="2826" w:author="David Beck" w:date="2017-03-11T09:11:00Z">
                  <w:rPr>
                    <w:i/>
                    <w:sz w:val="20"/>
                    <w:szCs w:val="20"/>
                  </w:rPr>
                </w:rPrChange>
              </w:rPr>
              <w:t>ilpahxiwit</w:t>
            </w:r>
          </w:p>
          <w:p w:rsidR="00EC595C" w:rsidRPr="002E627D" w:rsidRDefault="00EC595C" w:rsidP="000E06A4">
            <w:pPr>
              <w:spacing w:after="200" w:line="276" w:lineRule="auto"/>
              <w:rPr>
                <w:rFonts w:ascii="Aboriginal Serif" w:hAnsi="Aboriginal Serif"/>
                <w:sz w:val="20"/>
                <w:szCs w:val="20"/>
                <w:rPrChange w:id="2827" w:author="David Beck" w:date="2017-03-11T09:11:00Z">
                  <w:rPr>
                    <w:sz w:val="20"/>
                    <w:szCs w:val="20"/>
                  </w:rPr>
                </w:rPrChange>
              </w:rPr>
            </w:pPr>
          </w:p>
          <w:p w:rsidR="00EC595C" w:rsidRPr="002E627D" w:rsidRDefault="00EC595C" w:rsidP="000E06A4">
            <w:pPr>
              <w:spacing w:after="200" w:line="276" w:lineRule="auto"/>
              <w:rPr>
                <w:rFonts w:ascii="Aboriginal Serif" w:hAnsi="Aboriginal Serif"/>
                <w:i/>
                <w:color w:val="000000" w:themeColor="text1"/>
                <w:sz w:val="20"/>
                <w:szCs w:val="20"/>
                <w:lang w:val="es-MX"/>
                <w:rPrChange w:id="2828" w:author="David Beck" w:date="2017-03-11T09:11:00Z">
                  <w:rPr>
                    <w:i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</w:p>
          <w:p w:rsidR="005B75A6" w:rsidRPr="002E627D" w:rsidRDefault="00280E69" w:rsidP="00EC595C">
            <w:pPr>
              <w:spacing w:after="200" w:line="276" w:lineRule="auto"/>
              <w:rPr>
                <w:rFonts w:ascii="Aboriginal Serif" w:hAnsi="Aboriginal Serif"/>
                <w:color w:val="000000" w:themeColor="text1"/>
                <w:sz w:val="20"/>
                <w:szCs w:val="20"/>
                <w:lang w:val="es-MX"/>
                <w:rPrChange w:id="2829" w:author="David Beck" w:date="2017-03-11T09:11:00Z">
                  <w:rPr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2830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>Usos:</w:t>
            </w:r>
            <w:r w:rsidRPr="00280E69">
              <w:rPr>
                <w:rFonts w:ascii="Aboriginal Serif" w:hAnsi="Aboriginal Serif"/>
                <w:color w:val="000000" w:themeColor="text1"/>
                <w:sz w:val="20"/>
                <w:szCs w:val="20"/>
                <w:lang w:val="es-MX"/>
                <w:rPrChange w:id="2831" w:author="David Beck" w:date="2017-03-11T09:11:00Z">
                  <w:rPr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 xml:space="preserve"> </w:t>
            </w:r>
          </w:p>
        </w:tc>
      </w:tr>
      <w:tr w:rsidR="005B75A6" w:rsidRPr="002E627D" w:rsidTr="00AE40F2">
        <w:trPr>
          <w:trHeight w:val="3168"/>
        </w:trPr>
        <w:tc>
          <w:tcPr>
            <w:tcW w:w="4524" w:type="dxa"/>
            <w:gridSpan w:val="2"/>
            <w:vAlign w:val="center"/>
          </w:tcPr>
          <w:p w:rsidR="005B75A6" w:rsidRPr="002E627D" w:rsidRDefault="005B75A6" w:rsidP="008B0C1C">
            <w:pPr>
              <w:spacing w:after="200" w:line="276" w:lineRule="auto"/>
              <w:jc w:val="center"/>
              <w:rPr>
                <w:rFonts w:ascii="Aboriginal Serif" w:hAnsi="Aboriginal Serif"/>
                <w:noProof/>
                <w:color w:val="000000" w:themeColor="text1"/>
                <w:sz w:val="20"/>
                <w:szCs w:val="20"/>
                <w:rPrChange w:id="2832" w:author="David Beck" w:date="2017-03-11T09:11:00Z">
                  <w:rPr>
                    <w:noProof/>
                    <w:color w:val="000000" w:themeColor="text1"/>
                    <w:sz w:val="20"/>
                    <w:szCs w:val="20"/>
                  </w:rPr>
                </w:rPrChange>
              </w:rPr>
            </w:pPr>
          </w:p>
        </w:tc>
        <w:tc>
          <w:tcPr>
            <w:tcW w:w="4501" w:type="dxa"/>
            <w:gridSpan w:val="2"/>
            <w:vAlign w:val="center"/>
          </w:tcPr>
          <w:p w:rsidR="005B75A6" w:rsidRPr="002E627D" w:rsidRDefault="005B75A6" w:rsidP="008B0C1C">
            <w:pPr>
              <w:spacing w:after="200" w:line="276" w:lineRule="auto"/>
              <w:jc w:val="center"/>
              <w:rPr>
                <w:rFonts w:ascii="Aboriginal Serif" w:hAnsi="Aboriginal Serif"/>
                <w:noProof/>
                <w:color w:val="000000" w:themeColor="text1"/>
                <w:sz w:val="20"/>
                <w:szCs w:val="20"/>
                <w:rPrChange w:id="2833" w:author="David Beck" w:date="2017-03-11T09:11:00Z">
                  <w:rPr>
                    <w:noProof/>
                    <w:color w:val="000000" w:themeColor="text1"/>
                    <w:sz w:val="20"/>
                    <w:szCs w:val="20"/>
                  </w:rPr>
                </w:rPrChange>
              </w:rPr>
            </w:pPr>
          </w:p>
        </w:tc>
        <w:tc>
          <w:tcPr>
            <w:tcW w:w="2705" w:type="dxa"/>
          </w:tcPr>
          <w:p w:rsidR="005B75A6" w:rsidRPr="002E627D" w:rsidRDefault="00280E69" w:rsidP="000E06A4">
            <w:pPr>
              <w:spacing w:after="200" w:line="276" w:lineRule="auto"/>
              <w:rPr>
                <w:rFonts w:ascii="Aboriginal Serif" w:hAnsi="Aboriginal Serif"/>
                <w:color w:val="000000" w:themeColor="text1"/>
                <w:sz w:val="20"/>
                <w:szCs w:val="20"/>
                <w:lang w:val="es-MX"/>
                <w:rPrChange w:id="2834" w:author="David Beck" w:date="2017-03-11T09:11:00Z">
                  <w:rPr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2835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>Piperaceae</w:t>
            </w:r>
          </w:p>
          <w:p w:rsidR="005B75A6" w:rsidRPr="002E627D" w:rsidRDefault="00280E69" w:rsidP="000E06A4">
            <w:pPr>
              <w:spacing w:after="200" w:line="276" w:lineRule="auto"/>
              <w:rPr>
                <w:rFonts w:ascii="Aboriginal Serif" w:hAnsi="Aboriginal Serif"/>
                <w:color w:val="000000" w:themeColor="text1"/>
                <w:sz w:val="20"/>
                <w:szCs w:val="20"/>
                <w:lang w:val="es-MX"/>
                <w:rPrChange w:id="2836" w:author="David Beck" w:date="2017-03-11T09:11:00Z">
                  <w:rPr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r w:rsidRPr="00280E69">
              <w:rPr>
                <w:rFonts w:ascii="Aboriginal Serif" w:hAnsi="Aboriginal Serif"/>
                <w:i/>
                <w:color w:val="000000" w:themeColor="text1"/>
                <w:sz w:val="20"/>
                <w:szCs w:val="20"/>
                <w:lang w:val="es-MX"/>
                <w:rPrChange w:id="2837" w:author="David Beck" w:date="2017-03-11T09:11:00Z">
                  <w:rPr>
                    <w:i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>Piper</w:t>
            </w:r>
            <w:r w:rsidRPr="00280E69">
              <w:rPr>
                <w:rFonts w:ascii="Aboriginal Serif" w:hAnsi="Aboriginal Serif"/>
                <w:color w:val="000000" w:themeColor="text1"/>
                <w:sz w:val="20"/>
                <w:szCs w:val="20"/>
                <w:lang w:val="es-MX"/>
                <w:rPrChange w:id="2838" w:author="David Beck" w:date="2017-03-11T09:11:00Z">
                  <w:rPr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 xml:space="preserve"> sp.</w:t>
            </w:r>
          </w:p>
          <w:p w:rsidR="005B75A6" w:rsidRPr="002E627D" w:rsidRDefault="005B75A6" w:rsidP="000E06A4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2839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</w:p>
          <w:p w:rsidR="005B75A6" w:rsidRPr="002E627D" w:rsidRDefault="00280E69" w:rsidP="000E06A4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2840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2841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>Colecta: 72063</w:t>
            </w:r>
          </w:p>
          <w:p w:rsidR="005B75A6" w:rsidRPr="002E627D" w:rsidRDefault="005B75A6" w:rsidP="000E06A4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2842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</w:pPr>
          </w:p>
        </w:tc>
        <w:tc>
          <w:tcPr>
            <w:tcW w:w="2706" w:type="dxa"/>
          </w:tcPr>
          <w:p w:rsidR="005B75A6" w:rsidRPr="002E627D" w:rsidRDefault="00280E69" w:rsidP="000E06A4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2843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2844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  <w:t>Totonaco de Ecatlán</w:t>
            </w:r>
          </w:p>
          <w:p w:rsidR="005B75A6" w:rsidRPr="002E627D" w:rsidRDefault="00280E69" w:rsidP="000E06A4">
            <w:pPr>
              <w:spacing w:after="200" w:line="276" w:lineRule="auto"/>
              <w:rPr>
                <w:rFonts w:ascii="Aboriginal Serif" w:hAnsi="Aboriginal Serif"/>
                <w:i/>
                <w:color w:val="000000" w:themeColor="text1"/>
                <w:sz w:val="20"/>
                <w:szCs w:val="20"/>
                <w:rPrChange w:id="2845" w:author="David Beck" w:date="2017-03-11T09:11:00Z">
                  <w:rPr>
                    <w:i/>
                    <w:color w:val="000000" w:themeColor="text1"/>
                    <w:sz w:val="20"/>
                    <w:szCs w:val="20"/>
                  </w:rPr>
                </w:rPrChange>
              </w:rPr>
            </w:pPr>
            <w:r w:rsidRPr="00280E69">
              <w:rPr>
                <w:rFonts w:ascii="Aboriginal Serif" w:hAnsi="Aboriginal Serif"/>
                <w:i/>
                <w:color w:val="000000" w:themeColor="text1"/>
                <w:sz w:val="20"/>
                <w:szCs w:val="20"/>
                <w:rPrChange w:id="2846" w:author="David Beck" w:date="2017-03-11T09:11:00Z">
                  <w:rPr>
                    <w:i/>
                    <w:color w:val="000000" w:themeColor="text1"/>
                    <w:sz w:val="20"/>
                    <w:szCs w:val="20"/>
                  </w:rPr>
                </w:rPrChange>
              </w:rPr>
              <w:t>tsoqot</w:t>
            </w:r>
          </w:p>
          <w:p w:rsidR="005B75A6" w:rsidRPr="002E627D" w:rsidRDefault="005B75A6" w:rsidP="000E06A4">
            <w:pPr>
              <w:spacing w:after="200" w:line="276" w:lineRule="auto"/>
              <w:rPr>
                <w:rFonts w:ascii="Aboriginal Serif" w:hAnsi="Aboriginal Serif"/>
                <w:i/>
                <w:color w:val="000000" w:themeColor="text1"/>
                <w:sz w:val="20"/>
                <w:szCs w:val="20"/>
                <w:rPrChange w:id="2847" w:author="David Beck" w:date="2017-03-11T09:11:00Z">
                  <w:rPr>
                    <w:i/>
                    <w:color w:val="000000" w:themeColor="text1"/>
                    <w:sz w:val="20"/>
                    <w:szCs w:val="20"/>
                  </w:rPr>
                </w:rPrChange>
              </w:rPr>
            </w:pPr>
          </w:p>
          <w:p w:rsidR="005B75A6" w:rsidRPr="002E627D" w:rsidRDefault="00280E69" w:rsidP="00EC595C">
            <w:pPr>
              <w:spacing w:after="200" w:line="276" w:lineRule="auto"/>
              <w:rPr>
                <w:rFonts w:ascii="Aboriginal Serif" w:hAnsi="Aboriginal Serif"/>
                <w:i/>
                <w:color w:val="000000" w:themeColor="text1"/>
                <w:sz w:val="20"/>
                <w:szCs w:val="20"/>
                <w:lang w:val="es-MX"/>
                <w:rPrChange w:id="2848" w:author="David Beck" w:date="2017-03-11T09:11:00Z">
                  <w:rPr>
                    <w:i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2849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>Usos:</w:t>
            </w:r>
            <w:r w:rsidRPr="00280E69">
              <w:rPr>
                <w:rFonts w:ascii="Aboriginal Serif" w:hAnsi="Aboriginal Serif"/>
                <w:color w:val="000000" w:themeColor="text1"/>
                <w:sz w:val="20"/>
                <w:szCs w:val="20"/>
                <w:lang w:val="es-MX"/>
                <w:rPrChange w:id="2850" w:author="David Beck" w:date="2017-03-11T09:11:00Z">
                  <w:rPr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 xml:space="preserve"> </w:t>
            </w:r>
          </w:p>
        </w:tc>
      </w:tr>
      <w:tr w:rsidR="005B75A6" w:rsidRPr="002E627D" w:rsidTr="00AE40F2">
        <w:trPr>
          <w:trHeight w:val="3168"/>
        </w:trPr>
        <w:tc>
          <w:tcPr>
            <w:tcW w:w="4524" w:type="dxa"/>
            <w:gridSpan w:val="2"/>
            <w:vAlign w:val="center"/>
          </w:tcPr>
          <w:p w:rsidR="005B75A6" w:rsidRPr="002E627D" w:rsidRDefault="005B75A6" w:rsidP="008B0C1C">
            <w:pPr>
              <w:spacing w:after="200" w:line="276" w:lineRule="auto"/>
              <w:jc w:val="center"/>
              <w:rPr>
                <w:rFonts w:ascii="Aboriginal Serif" w:hAnsi="Aboriginal Serif"/>
                <w:noProof/>
                <w:color w:val="000000" w:themeColor="text1"/>
                <w:sz w:val="20"/>
                <w:szCs w:val="20"/>
                <w:rPrChange w:id="2851" w:author="David Beck" w:date="2017-03-11T09:11:00Z">
                  <w:rPr>
                    <w:noProof/>
                    <w:color w:val="000000" w:themeColor="text1"/>
                    <w:sz w:val="20"/>
                    <w:szCs w:val="20"/>
                  </w:rPr>
                </w:rPrChange>
              </w:rPr>
            </w:pPr>
          </w:p>
        </w:tc>
        <w:tc>
          <w:tcPr>
            <w:tcW w:w="4501" w:type="dxa"/>
            <w:gridSpan w:val="2"/>
            <w:vAlign w:val="center"/>
          </w:tcPr>
          <w:p w:rsidR="005B75A6" w:rsidRPr="002E627D" w:rsidRDefault="005B75A6" w:rsidP="008B0C1C">
            <w:pPr>
              <w:spacing w:after="200" w:line="276" w:lineRule="auto"/>
              <w:jc w:val="center"/>
              <w:rPr>
                <w:rFonts w:ascii="Aboriginal Serif" w:hAnsi="Aboriginal Serif"/>
                <w:noProof/>
                <w:color w:val="000000" w:themeColor="text1"/>
                <w:sz w:val="20"/>
                <w:szCs w:val="20"/>
                <w:rPrChange w:id="2852" w:author="David Beck" w:date="2017-03-11T09:11:00Z">
                  <w:rPr>
                    <w:noProof/>
                    <w:color w:val="000000" w:themeColor="text1"/>
                    <w:sz w:val="20"/>
                    <w:szCs w:val="20"/>
                  </w:rPr>
                </w:rPrChange>
              </w:rPr>
            </w:pPr>
          </w:p>
        </w:tc>
        <w:tc>
          <w:tcPr>
            <w:tcW w:w="2705" w:type="dxa"/>
          </w:tcPr>
          <w:p w:rsidR="005B75A6" w:rsidRPr="002E627D" w:rsidRDefault="00280E69" w:rsidP="000E06A4">
            <w:pPr>
              <w:spacing w:after="200" w:line="276" w:lineRule="auto"/>
              <w:rPr>
                <w:rFonts w:ascii="Aboriginal Serif" w:hAnsi="Aboriginal Serif" w:cs="Times New Roman"/>
                <w:color w:val="000000"/>
                <w:sz w:val="20"/>
                <w:szCs w:val="20"/>
                <w:lang w:val="es-MX"/>
                <w:rPrChange w:id="2853" w:author="David Beck" w:date="2017-03-11T09:11:00Z">
                  <w:rPr>
                    <w:rFonts w:cs="Times New Roman"/>
                    <w:color w:val="000000"/>
                    <w:sz w:val="20"/>
                    <w:szCs w:val="20"/>
                    <w:lang w:val="es-MX"/>
                  </w:rPr>
                </w:rPrChange>
              </w:rPr>
            </w:pPr>
            <w:r w:rsidRPr="00280E69">
              <w:rPr>
                <w:rFonts w:ascii="Aboriginal Serif" w:hAnsi="Aboriginal Serif" w:cs="Times New Roman"/>
                <w:b/>
                <w:color w:val="000000"/>
                <w:sz w:val="20"/>
                <w:szCs w:val="20"/>
                <w:lang w:val="es-MX"/>
                <w:rPrChange w:id="2854" w:author="David Beck" w:date="2017-03-11T09:11:00Z">
                  <w:rPr>
                    <w:rFonts w:cs="Times New Roman"/>
                    <w:b/>
                    <w:color w:val="000000"/>
                    <w:sz w:val="20"/>
                    <w:szCs w:val="20"/>
                    <w:lang w:val="es-MX"/>
                  </w:rPr>
                </w:rPrChange>
              </w:rPr>
              <w:t>Leguminosae</w:t>
            </w:r>
          </w:p>
          <w:p w:rsidR="005B75A6" w:rsidRPr="002E627D" w:rsidRDefault="00280E69" w:rsidP="000E06A4">
            <w:pPr>
              <w:spacing w:after="200" w:line="276" w:lineRule="auto"/>
              <w:rPr>
                <w:rFonts w:ascii="Aboriginal Serif" w:hAnsi="Aboriginal Serif"/>
                <w:color w:val="000000" w:themeColor="text1"/>
                <w:sz w:val="20"/>
                <w:szCs w:val="20"/>
                <w:lang w:val="es-MX"/>
                <w:rPrChange w:id="2855" w:author="David Beck" w:date="2017-03-11T09:11:00Z">
                  <w:rPr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r w:rsidRPr="00280E69">
              <w:rPr>
                <w:rFonts w:ascii="Aboriginal Serif" w:hAnsi="Aboriginal Serif" w:cs="Arial"/>
                <w:bCs/>
                <w:iCs/>
                <w:color w:val="000000"/>
                <w:sz w:val="20"/>
                <w:szCs w:val="20"/>
                <w:lang w:val="es-MX"/>
                <w:rPrChange w:id="2856" w:author="David Beck" w:date="2017-03-11T09:11:00Z">
                  <w:rPr>
                    <w:rFonts w:cs="Arial"/>
                    <w:bCs/>
                    <w:iCs/>
                    <w:color w:val="000000"/>
                    <w:sz w:val="20"/>
                    <w:szCs w:val="20"/>
                    <w:lang w:val="es-MX"/>
                  </w:rPr>
                </w:rPrChange>
              </w:rPr>
              <w:t xml:space="preserve">? </w:t>
            </w:r>
            <w:r w:rsidRPr="00280E69">
              <w:rPr>
                <w:rFonts w:ascii="Aboriginal Serif" w:hAnsi="Aboriginal Serif" w:cs="Times New Roman"/>
                <w:i/>
                <w:iCs/>
                <w:color w:val="000000"/>
                <w:sz w:val="20"/>
                <w:szCs w:val="20"/>
                <w:rPrChange w:id="2857" w:author="David Beck" w:date="2017-03-11T09:11:00Z">
                  <w:rPr>
                    <w:rFonts w:cs="Times New Roman"/>
                    <w:i/>
                    <w:iCs/>
                    <w:color w:val="000000"/>
                    <w:sz w:val="20"/>
                    <w:szCs w:val="20"/>
                  </w:rPr>
                </w:rPrChange>
              </w:rPr>
              <w:t xml:space="preserve">Centrosema </w:t>
            </w:r>
            <w:r w:rsidRPr="00280E69">
              <w:rPr>
                <w:rFonts w:ascii="Aboriginal Serif" w:hAnsi="Aboriginal Serif" w:cs="Times New Roman"/>
                <w:iCs/>
                <w:color w:val="000000"/>
                <w:sz w:val="20"/>
                <w:szCs w:val="20"/>
                <w:rPrChange w:id="2858" w:author="David Beck" w:date="2017-03-11T09:11:00Z">
                  <w:rPr>
                    <w:rFonts w:cs="Times New Roman"/>
                    <w:iCs/>
                    <w:color w:val="000000"/>
                    <w:sz w:val="20"/>
                    <w:szCs w:val="20"/>
                  </w:rPr>
                </w:rPrChange>
              </w:rPr>
              <w:t xml:space="preserve">cf. </w:t>
            </w:r>
            <w:r w:rsidRPr="00280E69">
              <w:rPr>
                <w:rFonts w:ascii="Aboriginal Serif" w:hAnsi="Aboriginal Serif" w:cs="Times New Roman"/>
                <w:i/>
                <w:iCs/>
                <w:color w:val="000000"/>
                <w:sz w:val="20"/>
                <w:szCs w:val="20"/>
                <w:rPrChange w:id="2859" w:author="David Beck" w:date="2017-03-11T09:11:00Z">
                  <w:rPr>
                    <w:rFonts w:cs="Times New Roman"/>
                    <w:i/>
                    <w:iCs/>
                    <w:color w:val="000000"/>
                    <w:sz w:val="20"/>
                    <w:szCs w:val="20"/>
                  </w:rPr>
                </w:rPrChange>
              </w:rPr>
              <w:t>plumieri</w:t>
            </w:r>
            <w:r w:rsidRPr="00280E69">
              <w:rPr>
                <w:rFonts w:ascii="Aboriginal Serif" w:hAnsi="Aboriginal Serif" w:cs="Times New Roman"/>
                <w:color w:val="000000"/>
                <w:sz w:val="20"/>
                <w:szCs w:val="20"/>
                <w:rPrChange w:id="2860" w:author="David Beck" w:date="2017-03-11T09:11:00Z">
                  <w:rPr>
                    <w:rFonts w:cs="Times New Roman"/>
                    <w:color w:val="000000"/>
                    <w:sz w:val="20"/>
                    <w:szCs w:val="20"/>
                  </w:rPr>
                </w:rPrChange>
              </w:rPr>
              <w:t xml:space="preserve"> (Turp. ex Pers.) Benth.</w:t>
            </w:r>
            <w:r w:rsidRPr="00280E69">
              <w:rPr>
                <w:rFonts w:ascii="Aboriginal Serif" w:hAnsi="Aboriginal Serif"/>
                <w:color w:val="000000" w:themeColor="text1"/>
                <w:sz w:val="20"/>
                <w:szCs w:val="20"/>
                <w:lang w:val="es-MX"/>
                <w:rPrChange w:id="2861" w:author="David Beck" w:date="2017-03-11T09:11:00Z">
                  <w:rPr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 xml:space="preserve"> </w:t>
            </w:r>
          </w:p>
          <w:p w:rsidR="005B75A6" w:rsidRPr="002E627D" w:rsidRDefault="005B75A6" w:rsidP="000E06A4">
            <w:pPr>
              <w:spacing w:after="200" w:line="276" w:lineRule="auto"/>
              <w:rPr>
                <w:rFonts w:ascii="Aboriginal Serif" w:hAnsi="Aboriginal Serif"/>
                <w:color w:val="000000" w:themeColor="text1"/>
                <w:sz w:val="20"/>
                <w:szCs w:val="20"/>
                <w:lang w:val="es-MX"/>
                <w:rPrChange w:id="2862" w:author="David Beck" w:date="2017-03-11T09:11:00Z">
                  <w:rPr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</w:p>
          <w:p w:rsidR="005B75A6" w:rsidRPr="002E627D" w:rsidRDefault="005B75A6" w:rsidP="000E06A4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2863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</w:p>
          <w:p w:rsidR="005B75A6" w:rsidRPr="002E627D" w:rsidRDefault="00280E69" w:rsidP="000E06A4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2864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2865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>Colecta: 72064</w:t>
            </w:r>
          </w:p>
          <w:p w:rsidR="005B75A6" w:rsidRPr="002E627D" w:rsidRDefault="005B75A6" w:rsidP="000E06A4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2866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</w:p>
        </w:tc>
        <w:tc>
          <w:tcPr>
            <w:tcW w:w="2706" w:type="dxa"/>
          </w:tcPr>
          <w:p w:rsidR="005B75A6" w:rsidRPr="002E627D" w:rsidRDefault="00280E69" w:rsidP="000E06A4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2867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2868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>Totonaco de Ecatlán</w:t>
            </w:r>
          </w:p>
          <w:p w:rsidR="005B75A6" w:rsidRPr="002E627D" w:rsidRDefault="00280E69" w:rsidP="000E06A4">
            <w:pPr>
              <w:spacing w:after="200" w:line="276" w:lineRule="auto"/>
              <w:rPr>
                <w:rFonts w:ascii="Aboriginal Serif" w:hAnsi="Aboriginal Serif"/>
                <w:i/>
                <w:color w:val="000000" w:themeColor="text1"/>
                <w:sz w:val="20"/>
                <w:szCs w:val="20"/>
                <w:lang w:val="es-MX"/>
                <w:rPrChange w:id="2869" w:author="David Beck" w:date="2017-03-11T09:11:00Z">
                  <w:rPr>
                    <w:i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r w:rsidRPr="00280E69">
              <w:rPr>
                <w:rFonts w:ascii="Aboriginal Serif" w:hAnsi="Aboriginal Serif"/>
                <w:i/>
                <w:color w:val="000000" w:themeColor="text1"/>
                <w:sz w:val="20"/>
                <w:szCs w:val="20"/>
                <w:lang w:val="es-MX"/>
                <w:rPrChange w:id="2870" w:author="David Beck" w:date="2017-03-11T09:11:00Z">
                  <w:rPr>
                    <w:i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>xtapu:lhhu:</w:t>
            </w:r>
          </w:p>
          <w:p w:rsidR="005B75A6" w:rsidRPr="002E627D" w:rsidRDefault="005B75A6" w:rsidP="000E06A4">
            <w:pPr>
              <w:spacing w:after="200" w:line="276" w:lineRule="auto"/>
              <w:rPr>
                <w:ins w:id="2871" w:author="David Beck" w:date="2017-03-09T14:31:00Z"/>
                <w:rFonts w:ascii="Aboriginal Serif" w:hAnsi="Aboriginal Serif"/>
                <w:i/>
                <w:color w:val="000000" w:themeColor="text1"/>
                <w:sz w:val="20"/>
                <w:szCs w:val="20"/>
                <w:lang w:val="es-MX"/>
                <w:rPrChange w:id="2872" w:author="David Beck" w:date="2017-03-11T09:11:00Z">
                  <w:rPr>
                    <w:ins w:id="2873" w:author="David Beck" w:date="2017-03-09T14:31:00Z"/>
                    <w:i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</w:p>
          <w:p w:rsidR="00D5116E" w:rsidRPr="002E627D" w:rsidRDefault="00280E69" w:rsidP="000E06A4">
            <w:pPr>
              <w:spacing w:after="200" w:line="276" w:lineRule="auto"/>
              <w:rPr>
                <w:ins w:id="2874" w:author="David Beck" w:date="2017-03-09T14:33:00Z"/>
                <w:rFonts w:ascii="Aboriginal Serif" w:hAnsi="Aboriginal Serif"/>
                <w:i/>
                <w:color w:val="000000" w:themeColor="text1"/>
                <w:sz w:val="20"/>
                <w:szCs w:val="20"/>
                <w:lang w:val="es-MX"/>
                <w:rPrChange w:id="2875" w:author="David Beck" w:date="2017-03-11T09:11:00Z">
                  <w:rPr>
                    <w:ins w:id="2876" w:author="David Beck" w:date="2017-03-09T14:33:00Z"/>
                    <w:i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ins w:id="2877" w:author="David Beck" w:date="2017-03-09T14:31:00Z">
              <w:r w:rsidRPr="00280E69">
                <w:rPr>
                  <w:rFonts w:ascii="Aboriginal Serif" w:hAnsi="Aboriginal Serif"/>
                  <w:i/>
                  <w:color w:val="000000" w:themeColor="text1"/>
                  <w:sz w:val="20"/>
                  <w:szCs w:val="20"/>
                  <w:lang w:val="es-MX"/>
                  <w:rPrChange w:id="2878" w:author="David Beck" w:date="2017-03-11T09:11:00Z">
                    <w:rPr>
                      <w:i/>
                      <w:color w:val="000000" w:themeColor="text1"/>
                      <w:sz w:val="20"/>
                      <w:szCs w:val="20"/>
                      <w:lang w:val="es-MX"/>
                    </w:rPr>
                  </w:rPrChange>
                </w:rPr>
                <w:t>kstapu</w:t>
              </w:r>
            </w:ins>
            <w:ins w:id="2879" w:author="David Beck" w:date="2017-03-09T14:32:00Z">
              <w:r w:rsidRPr="00280E69">
                <w:rPr>
                  <w:rFonts w:ascii="Aboriginal Serif" w:hAnsi="Aboriginal Serif"/>
                  <w:i/>
                  <w:color w:val="000000" w:themeColor="text1"/>
                  <w:sz w:val="20"/>
                  <w:szCs w:val="20"/>
                  <w:lang w:val="es-MX"/>
                  <w:rPrChange w:id="2880" w:author="David Beck" w:date="2017-03-11T09:11:00Z">
                    <w:rPr>
                      <w:i/>
                      <w:color w:val="000000" w:themeColor="text1"/>
                      <w:sz w:val="20"/>
                      <w:szCs w:val="20"/>
                      <w:lang w:val="es-MX"/>
                    </w:rPr>
                  </w:rPrChange>
                </w:rPr>
                <w:t>'</w:t>
              </w:r>
            </w:ins>
            <w:ins w:id="2881" w:author="David Beck" w:date="2017-03-09T14:31:00Z">
              <w:r w:rsidRPr="00280E69">
                <w:rPr>
                  <w:rFonts w:ascii="Aboriginal Serif" w:hAnsi="Aboriginal Serif"/>
                  <w:i/>
                  <w:color w:val="000000" w:themeColor="text1"/>
                  <w:sz w:val="20"/>
                  <w:szCs w:val="20"/>
                  <w:lang w:val="es-MX"/>
                  <w:rPrChange w:id="2882" w:author="David Beck" w:date="2017-03-11T09:11:00Z">
                    <w:rPr>
                      <w:i/>
                      <w:color w:val="000000" w:themeColor="text1"/>
                      <w:sz w:val="20"/>
                      <w:szCs w:val="20"/>
                      <w:lang w:val="es-MX"/>
                    </w:rPr>
                  </w:rPrChange>
                </w:rPr>
                <w:t>lú'</w:t>
              </w:r>
            </w:ins>
          </w:p>
          <w:p w:rsidR="009C578B" w:rsidRPr="002E627D" w:rsidRDefault="009C578B" w:rsidP="000E06A4">
            <w:pPr>
              <w:spacing w:after="200" w:line="276" w:lineRule="auto"/>
              <w:rPr>
                <w:ins w:id="2883" w:author="David Beck" w:date="2017-03-09T14:33:00Z"/>
                <w:rFonts w:ascii="Aboriginal Serif" w:hAnsi="Aboriginal Serif"/>
                <w:i/>
                <w:color w:val="000000" w:themeColor="text1"/>
                <w:sz w:val="20"/>
                <w:szCs w:val="20"/>
                <w:lang w:val="es-MX"/>
                <w:rPrChange w:id="2884" w:author="David Beck" w:date="2017-03-11T09:11:00Z">
                  <w:rPr>
                    <w:ins w:id="2885" w:author="David Beck" w:date="2017-03-09T14:33:00Z"/>
                    <w:i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</w:p>
          <w:p w:rsidR="009C578B" w:rsidRPr="002E627D" w:rsidRDefault="00280E69" w:rsidP="000E06A4">
            <w:pPr>
              <w:spacing w:after="200" w:line="276" w:lineRule="auto"/>
              <w:rPr>
                <w:ins w:id="2886" w:author="David Beck" w:date="2017-03-09T14:33:00Z"/>
                <w:rFonts w:ascii="Aboriginal Serif" w:hAnsi="Aboriginal Serif"/>
                <w:i/>
                <w:color w:val="000000" w:themeColor="text1"/>
                <w:sz w:val="20"/>
                <w:szCs w:val="20"/>
                <w:lang w:val="es-MX"/>
                <w:rPrChange w:id="2887" w:author="David Beck" w:date="2017-03-11T09:11:00Z">
                  <w:rPr>
                    <w:ins w:id="2888" w:author="David Beck" w:date="2017-03-09T14:33:00Z"/>
                    <w:i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ins w:id="2889" w:author="David Beck" w:date="2017-03-09T14:33:00Z">
              <w:r w:rsidRPr="00280E69">
                <w:rPr>
                  <w:rFonts w:ascii="Aboriginal Serif" w:hAnsi="Aboriginal Serif"/>
                  <w:i/>
                  <w:color w:val="000000" w:themeColor="text1"/>
                  <w:sz w:val="20"/>
                  <w:szCs w:val="20"/>
                  <w:lang w:val="es-MX"/>
                  <w:rPrChange w:id="2890" w:author="David Beck" w:date="2017-03-11T09:11:00Z">
                    <w:rPr>
                      <w:i/>
                      <w:color w:val="000000" w:themeColor="text1"/>
                      <w:sz w:val="20"/>
                      <w:szCs w:val="20"/>
                      <w:lang w:val="es-MX"/>
                    </w:rPr>
                  </w:rPrChange>
                </w:rPr>
                <w:t>UNT stapulu' 'dusty'</w:t>
              </w:r>
            </w:ins>
          </w:p>
          <w:p w:rsidR="009C578B" w:rsidRPr="002E627D" w:rsidRDefault="00280E69" w:rsidP="000E06A4">
            <w:pPr>
              <w:spacing w:after="200" w:line="276" w:lineRule="auto"/>
              <w:rPr>
                <w:rFonts w:ascii="Aboriginal Serif" w:hAnsi="Aboriginal Serif"/>
                <w:i/>
                <w:color w:val="000000" w:themeColor="text1"/>
                <w:sz w:val="20"/>
                <w:szCs w:val="20"/>
                <w:lang w:val="es-MX"/>
                <w:rPrChange w:id="2891" w:author="David Beck" w:date="2017-03-11T09:11:00Z">
                  <w:rPr>
                    <w:i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proofErr w:type="gramStart"/>
            <w:ins w:id="2892" w:author="David Beck" w:date="2017-03-09T14:34:00Z">
              <w:r w:rsidRPr="00280E69">
                <w:rPr>
                  <w:rFonts w:ascii="Aboriginal Serif" w:hAnsi="Aboriginal Serif"/>
                  <w:i/>
                  <w:color w:val="000000" w:themeColor="text1"/>
                  <w:sz w:val="20"/>
                  <w:szCs w:val="20"/>
                  <w:lang w:val="es-MX"/>
                  <w:rPrChange w:id="2893" w:author="David Beck" w:date="2017-03-11T09:11:00Z">
                    <w:rPr>
                      <w:i/>
                      <w:color w:val="000000" w:themeColor="text1"/>
                      <w:sz w:val="20"/>
                      <w:szCs w:val="20"/>
                      <w:lang w:val="es-MX"/>
                    </w:rPr>
                  </w:rPrChange>
                </w:rPr>
                <w:t>that</w:t>
              </w:r>
              <w:proofErr w:type="gramEnd"/>
              <w:r w:rsidRPr="00280E69">
                <w:rPr>
                  <w:rFonts w:ascii="Aboriginal Serif" w:hAnsi="Aboriginal Serif"/>
                  <w:i/>
                  <w:color w:val="000000" w:themeColor="text1"/>
                  <w:sz w:val="20"/>
                  <w:szCs w:val="20"/>
                  <w:lang w:val="es-MX"/>
                  <w:rPrChange w:id="2894" w:author="David Beck" w:date="2017-03-11T09:11:00Z">
                    <w:rPr>
                      <w:i/>
                      <w:color w:val="000000" w:themeColor="text1"/>
                      <w:sz w:val="20"/>
                      <w:szCs w:val="20"/>
                      <w:lang w:val="es-MX"/>
                    </w:rPr>
                  </w:rPrChange>
                </w:rPr>
                <w:t xml:space="preserve"> k- is weird, this is not a cluster you find root-initially</w:t>
              </w:r>
            </w:ins>
            <w:ins w:id="2895" w:author="David Beck" w:date="2017-03-09T14:36:00Z">
              <w:r w:rsidRPr="00280E69">
                <w:rPr>
                  <w:rFonts w:ascii="Aboriginal Serif" w:hAnsi="Aboriginal Serif"/>
                  <w:i/>
                  <w:color w:val="000000" w:themeColor="text1"/>
                  <w:sz w:val="20"/>
                  <w:szCs w:val="20"/>
                  <w:lang w:val="es-MX"/>
                  <w:rPrChange w:id="2896" w:author="David Beck" w:date="2017-03-11T09:11:00Z">
                    <w:rPr>
                      <w:i/>
                      <w:color w:val="000000" w:themeColor="text1"/>
                      <w:sz w:val="20"/>
                      <w:szCs w:val="20"/>
                      <w:lang w:val="es-MX"/>
                    </w:rPr>
                  </w:rPrChange>
                </w:rPr>
                <w:t>. In some Sierra varieties it is an allomorph of 3poss, but that suggests the root isn't the adjective 'dusty'</w:t>
              </w:r>
            </w:ins>
          </w:p>
          <w:p w:rsidR="005B75A6" w:rsidRPr="002E627D" w:rsidRDefault="00280E69" w:rsidP="00EC595C">
            <w:pPr>
              <w:spacing w:after="200" w:line="276" w:lineRule="auto"/>
              <w:rPr>
                <w:rFonts w:ascii="Aboriginal Serif" w:hAnsi="Aboriginal Serif"/>
                <w:i/>
                <w:color w:val="000000" w:themeColor="text1"/>
                <w:sz w:val="20"/>
                <w:szCs w:val="20"/>
                <w:lang w:val="es-MX"/>
                <w:rPrChange w:id="2897" w:author="David Beck" w:date="2017-03-11T09:11:00Z">
                  <w:rPr>
                    <w:i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2898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>Usos:</w:t>
            </w:r>
          </w:p>
        </w:tc>
      </w:tr>
      <w:tr w:rsidR="005B75A6" w:rsidRPr="002E627D" w:rsidTr="00AE40F2">
        <w:trPr>
          <w:trHeight w:val="3168"/>
        </w:trPr>
        <w:tc>
          <w:tcPr>
            <w:tcW w:w="4524" w:type="dxa"/>
            <w:gridSpan w:val="2"/>
            <w:vAlign w:val="center"/>
          </w:tcPr>
          <w:p w:rsidR="005B75A6" w:rsidRPr="002E627D" w:rsidRDefault="005B75A6" w:rsidP="008B0C1C">
            <w:pPr>
              <w:spacing w:after="200" w:line="276" w:lineRule="auto"/>
              <w:jc w:val="center"/>
              <w:rPr>
                <w:rFonts w:ascii="Aboriginal Serif" w:hAnsi="Aboriginal Serif"/>
                <w:noProof/>
                <w:color w:val="000000" w:themeColor="text1"/>
                <w:sz w:val="20"/>
                <w:szCs w:val="20"/>
                <w:rPrChange w:id="2899" w:author="David Beck" w:date="2017-03-11T09:11:00Z">
                  <w:rPr>
                    <w:noProof/>
                    <w:color w:val="000000" w:themeColor="text1"/>
                    <w:sz w:val="20"/>
                    <w:szCs w:val="20"/>
                  </w:rPr>
                </w:rPrChange>
              </w:rPr>
            </w:pPr>
          </w:p>
        </w:tc>
        <w:tc>
          <w:tcPr>
            <w:tcW w:w="4501" w:type="dxa"/>
            <w:gridSpan w:val="2"/>
            <w:vAlign w:val="center"/>
          </w:tcPr>
          <w:p w:rsidR="005B75A6" w:rsidRPr="002E627D" w:rsidRDefault="005B75A6" w:rsidP="008B0C1C">
            <w:pPr>
              <w:spacing w:after="200" w:line="276" w:lineRule="auto"/>
              <w:jc w:val="center"/>
              <w:rPr>
                <w:rFonts w:ascii="Aboriginal Serif" w:hAnsi="Aboriginal Serif"/>
                <w:noProof/>
                <w:color w:val="000000" w:themeColor="text1"/>
                <w:sz w:val="20"/>
                <w:szCs w:val="20"/>
                <w:rPrChange w:id="2900" w:author="David Beck" w:date="2017-03-11T09:11:00Z">
                  <w:rPr>
                    <w:noProof/>
                    <w:color w:val="000000" w:themeColor="text1"/>
                    <w:sz w:val="20"/>
                    <w:szCs w:val="20"/>
                  </w:rPr>
                </w:rPrChange>
              </w:rPr>
            </w:pPr>
          </w:p>
        </w:tc>
        <w:tc>
          <w:tcPr>
            <w:tcW w:w="2705" w:type="dxa"/>
          </w:tcPr>
          <w:p w:rsidR="005B75A6" w:rsidRPr="002E627D" w:rsidRDefault="00280E69" w:rsidP="000E06A4">
            <w:pPr>
              <w:spacing w:after="200" w:line="276" w:lineRule="auto"/>
              <w:rPr>
                <w:rFonts w:ascii="Aboriginal Serif" w:hAnsi="Aboriginal Serif"/>
                <w:color w:val="000000" w:themeColor="text1"/>
                <w:sz w:val="20"/>
                <w:szCs w:val="20"/>
                <w:lang w:val="es-MX"/>
                <w:rPrChange w:id="2901" w:author="David Beck" w:date="2017-03-11T09:11:00Z">
                  <w:rPr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2902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>Onagraceae</w:t>
            </w:r>
          </w:p>
          <w:p w:rsidR="005B75A6" w:rsidRPr="002E627D" w:rsidRDefault="00280E69" w:rsidP="000E06A4">
            <w:pPr>
              <w:spacing w:after="200" w:line="276" w:lineRule="auto"/>
              <w:rPr>
                <w:rFonts w:ascii="Aboriginal Serif" w:hAnsi="Aboriginal Serif" w:cs="Times New Roman"/>
                <w:color w:val="000000"/>
                <w:sz w:val="20"/>
                <w:szCs w:val="20"/>
                <w:rPrChange w:id="2903" w:author="David Beck" w:date="2017-03-11T09:11:00Z">
                  <w:rPr>
                    <w:rFonts w:cs="Times New Roman"/>
                    <w:color w:val="000000"/>
                    <w:sz w:val="20"/>
                    <w:szCs w:val="20"/>
                  </w:rPr>
                </w:rPrChange>
              </w:rPr>
            </w:pPr>
            <w:r w:rsidRPr="00280E69">
              <w:rPr>
                <w:rFonts w:ascii="Aboriginal Serif" w:hAnsi="Aboriginal Serif" w:cs="Times New Roman"/>
                <w:i/>
                <w:iCs/>
                <w:color w:val="000000"/>
                <w:sz w:val="20"/>
                <w:szCs w:val="20"/>
                <w:rPrChange w:id="2904" w:author="David Beck" w:date="2017-03-11T09:11:00Z">
                  <w:rPr>
                    <w:rFonts w:cs="Times New Roman"/>
                    <w:i/>
                    <w:iCs/>
                    <w:color w:val="000000"/>
                    <w:sz w:val="20"/>
                    <w:szCs w:val="20"/>
                  </w:rPr>
                </w:rPrChange>
              </w:rPr>
              <w:t xml:space="preserve">Ludwigia octovalvis </w:t>
            </w:r>
            <w:r w:rsidRPr="00280E69">
              <w:rPr>
                <w:rFonts w:ascii="Aboriginal Serif" w:hAnsi="Aboriginal Serif" w:cs="Times New Roman"/>
                <w:color w:val="000000"/>
                <w:sz w:val="20"/>
                <w:szCs w:val="20"/>
                <w:rPrChange w:id="2905" w:author="David Beck" w:date="2017-03-11T09:11:00Z">
                  <w:rPr>
                    <w:rFonts w:cs="Times New Roman"/>
                    <w:color w:val="000000"/>
                    <w:sz w:val="20"/>
                    <w:szCs w:val="20"/>
                  </w:rPr>
                </w:rPrChange>
              </w:rPr>
              <w:t>(Jacq.) P. H. Raven</w:t>
            </w:r>
          </w:p>
          <w:p w:rsidR="00EC595C" w:rsidRPr="002E627D" w:rsidRDefault="00EC595C" w:rsidP="000E06A4">
            <w:pPr>
              <w:spacing w:after="200" w:line="276" w:lineRule="auto"/>
              <w:rPr>
                <w:rFonts w:ascii="Aboriginal Serif" w:hAnsi="Aboriginal Serif"/>
                <w:color w:val="000000" w:themeColor="text1"/>
                <w:sz w:val="20"/>
                <w:szCs w:val="20"/>
                <w:lang w:val="es-MX"/>
                <w:rPrChange w:id="2906" w:author="David Beck" w:date="2017-03-11T09:11:00Z">
                  <w:rPr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</w:p>
          <w:p w:rsidR="005B75A6" w:rsidRPr="002E627D" w:rsidRDefault="00280E69" w:rsidP="000E06A4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2907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2908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>Colecta: 72065</w:t>
            </w:r>
          </w:p>
          <w:p w:rsidR="005B75A6" w:rsidRPr="002E627D" w:rsidRDefault="005B75A6" w:rsidP="000E06A4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2909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</w:pPr>
          </w:p>
        </w:tc>
        <w:tc>
          <w:tcPr>
            <w:tcW w:w="2706" w:type="dxa"/>
          </w:tcPr>
          <w:p w:rsidR="005B75A6" w:rsidRPr="002E627D" w:rsidRDefault="00280E69" w:rsidP="000E06A4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2910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2911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>Totonaco de Ecatlán</w:t>
            </w:r>
          </w:p>
          <w:p w:rsidR="005B75A6" w:rsidRPr="002E627D" w:rsidRDefault="00280E69" w:rsidP="000E06A4">
            <w:pPr>
              <w:spacing w:after="200" w:line="276" w:lineRule="auto"/>
              <w:rPr>
                <w:rFonts w:ascii="Aboriginal Serif" w:hAnsi="Aboriginal Serif"/>
                <w:i/>
                <w:color w:val="000000" w:themeColor="text1"/>
                <w:sz w:val="20"/>
                <w:szCs w:val="20"/>
                <w:lang w:val="es-MX"/>
                <w:rPrChange w:id="2912" w:author="David Beck" w:date="2017-03-11T09:11:00Z">
                  <w:rPr>
                    <w:i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r w:rsidRPr="00280E69">
              <w:rPr>
                <w:rFonts w:ascii="Aboriginal Serif" w:eastAsia="Times New Roman" w:hAnsi="Aboriginal Serif" w:cs="Times New Roman"/>
                <w:i/>
                <w:sz w:val="20"/>
                <w:szCs w:val="20"/>
                <w:lang w:eastAsia="es-MX"/>
                <w:rPrChange w:id="2913" w:author="David Beck" w:date="2017-03-11T09:11:00Z">
                  <w:rPr>
                    <w:rFonts w:eastAsia="Times New Roman" w:cs="Times New Roman"/>
                    <w:i/>
                    <w:sz w:val="20"/>
                    <w:szCs w:val="20"/>
                    <w:lang w:eastAsia="es-MX"/>
                  </w:rPr>
                </w:rPrChange>
              </w:rPr>
              <w:t>xtampinkawa:yoh</w:t>
            </w:r>
            <w:r w:rsidRPr="00280E69">
              <w:rPr>
                <w:rFonts w:ascii="Aboriginal Serif" w:hAnsi="Aboriginal Serif"/>
                <w:i/>
                <w:color w:val="000000" w:themeColor="text1"/>
                <w:sz w:val="20"/>
                <w:szCs w:val="20"/>
                <w:lang w:val="es-MX"/>
                <w:rPrChange w:id="2914" w:author="David Beck" w:date="2017-03-11T09:11:00Z">
                  <w:rPr>
                    <w:i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 xml:space="preserve"> </w:t>
            </w:r>
          </w:p>
          <w:p w:rsidR="00EC595C" w:rsidRPr="002E627D" w:rsidRDefault="00467AC8" w:rsidP="000E06A4">
            <w:pPr>
              <w:spacing w:after="200" w:line="276" w:lineRule="auto"/>
              <w:rPr>
                <w:ins w:id="2915" w:author="David Beck" w:date="2017-03-09T14:38:00Z"/>
                <w:rFonts w:ascii="Aboriginal Serif" w:hAnsi="Aboriginal Serif"/>
                <w:i/>
                <w:color w:val="000000" w:themeColor="text1"/>
                <w:sz w:val="20"/>
                <w:szCs w:val="20"/>
                <w:lang w:val="es-MX"/>
                <w:rPrChange w:id="2916" w:author="David Beck" w:date="2017-03-11T09:11:00Z">
                  <w:rPr>
                    <w:ins w:id="2917" w:author="David Beck" w:date="2017-03-09T14:38:00Z"/>
                    <w:i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ins w:id="2918" w:author="David Beck" w:date="2017-03-13T12:42:00Z">
              <w:r>
                <w:rPr>
                  <w:rFonts w:ascii="Aboriginal Serif" w:hAnsi="Aboriginal Serif"/>
                  <w:i/>
                  <w:color w:val="000000" w:themeColor="text1"/>
                  <w:sz w:val="20"/>
                  <w:szCs w:val="20"/>
                  <w:lang w:val="es-MX"/>
                </w:rPr>
                <w:t>= 72018</w:t>
              </w:r>
            </w:ins>
          </w:p>
          <w:p w:rsidR="00172ACD" w:rsidRPr="002E627D" w:rsidRDefault="00280E69" w:rsidP="000E06A4">
            <w:pPr>
              <w:spacing w:after="200" w:line="276" w:lineRule="auto"/>
              <w:rPr>
                <w:ins w:id="2919" w:author="David Beck" w:date="2017-03-09T14:39:00Z"/>
                <w:rFonts w:ascii="Aboriginal Serif" w:hAnsi="Aboriginal Serif"/>
                <w:i/>
                <w:color w:val="000000" w:themeColor="text1"/>
                <w:sz w:val="20"/>
                <w:szCs w:val="20"/>
                <w:lang w:val="es-MX"/>
                <w:rPrChange w:id="2920" w:author="David Beck" w:date="2017-03-11T09:11:00Z">
                  <w:rPr>
                    <w:ins w:id="2921" w:author="David Beck" w:date="2017-03-09T14:39:00Z"/>
                    <w:i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ins w:id="2922" w:author="David Beck" w:date="2017-03-09T14:38:00Z">
              <w:r w:rsidRPr="00280E69">
                <w:rPr>
                  <w:rFonts w:ascii="Aboriginal Serif" w:hAnsi="Aboriginal Serif"/>
                  <w:i/>
                  <w:color w:val="000000" w:themeColor="text1"/>
                  <w:sz w:val="20"/>
                  <w:szCs w:val="20"/>
                  <w:lang w:val="es-MX"/>
                  <w:rPrChange w:id="2923" w:author="David Beck" w:date="2017-03-11T09:11:00Z">
                    <w:rPr>
                      <w:i/>
                      <w:color w:val="000000" w:themeColor="text1"/>
                      <w:sz w:val="20"/>
                      <w:szCs w:val="20"/>
                      <w:lang w:val="es-MX"/>
                    </w:rPr>
                  </w:rPrChange>
                </w:rPr>
                <w:t>xt</w:t>
              </w:r>
            </w:ins>
            <w:ins w:id="2924" w:author="David Beck" w:date="2017-03-09T14:39:00Z">
              <w:r w:rsidRPr="00280E69">
                <w:rPr>
                  <w:rFonts w:ascii="Aboriginal Serif" w:hAnsi="Aboriginal Serif"/>
                  <w:i/>
                  <w:color w:val="000000" w:themeColor="text1"/>
                  <w:sz w:val="20"/>
                  <w:szCs w:val="20"/>
                  <w:lang w:val="es-MX"/>
                  <w:rPrChange w:id="2925" w:author="David Beck" w:date="2017-03-11T09:11:00Z">
                    <w:rPr>
                      <w:i/>
                      <w:color w:val="000000" w:themeColor="text1"/>
                      <w:sz w:val="20"/>
                      <w:szCs w:val="20"/>
                      <w:lang w:val="es-MX"/>
                    </w:rPr>
                  </w:rPrChange>
                </w:rPr>
                <w:t>á</w:t>
              </w:r>
            </w:ins>
            <w:ins w:id="2926" w:author="David Beck" w:date="2017-03-09T14:38:00Z">
              <w:r w:rsidRPr="00280E69">
                <w:rPr>
                  <w:rFonts w:ascii="Aboriginal Serif" w:hAnsi="Aboriginal Serif"/>
                  <w:i/>
                  <w:color w:val="000000" w:themeColor="text1"/>
                  <w:sz w:val="20"/>
                  <w:szCs w:val="20"/>
                  <w:lang w:val="es-MX"/>
                  <w:rPrChange w:id="2927" w:author="David Beck" w:date="2017-03-11T09:11:00Z">
                    <w:rPr>
                      <w:i/>
                      <w:color w:val="000000" w:themeColor="text1"/>
                      <w:sz w:val="20"/>
                      <w:szCs w:val="20"/>
                      <w:lang w:val="es-MX"/>
                    </w:rPr>
                  </w:rPrChange>
                </w:rPr>
                <w:t>mp</w:t>
              </w:r>
            </w:ins>
            <w:ins w:id="2928" w:author="David Beck" w:date="2017-03-09T14:39:00Z">
              <w:r w:rsidRPr="00280E69">
                <w:rPr>
                  <w:rFonts w:ascii="Aboriginal Serif" w:hAnsi="Aboriginal Serif"/>
                  <w:i/>
                  <w:color w:val="000000" w:themeColor="text1"/>
                  <w:sz w:val="20"/>
                  <w:szCs w:val="20"/>
                  <w:lang w:val="es-MX"/>
                  <w:rPrChange w:id="2929" w:author="David Beck" w:date="2017-03-11T09:11:00Z">
                    <w:rPr>
                      <w:i/>
                      <w:color w:val="000000" w:themeColor="text1"/>
                      <w:sz w:val="20"/>
                      <w:szCs w:val="20"/>
                      <w:lang w:val="es-MX"/>
                    </w:rPr>
                  </w:rPrChange>
                </w:rPr>
                <w:t>i'n kawá:yuj</w:t>
              </w:r>
            </w:ins>
          </w:p>
          <w:p w:rsidR="00172ACD" w:rsidRPr="002E627D" w:rsidRDefault="00172ACD" w:rsidP="000E06A4">
            <w:pPr>
              <w:spacing w:after="200" w:line="276" w:lineRule="auto"/>
              <w:rPr>
                <w:ins w:id="2930" w:author="David Beck" w:date="2017-03-09T14:39:00Z"/>
                <w:rFonts w:ascii="Aboriginal Serif" w:hAnsi="Aboriginal Serif"/>
                <w:i/>
                <w:color w:val="000000" w:themeColor="text1"/>
                <w:sz w:val="20"/>
                <w:szCs w:val="20"/>
                <w:lang w:val="es-MX"/>
                <w:rPrChange w:id="2931" w:author="David Beck" w:date="2017-03-11T09:11:00Z">
                  <w:rPr>
                    <w:ins w:id="2932" w:author="David Beck" w:date="2017-03-09T14:39:00Z"/>
                    <w:i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</w:p>
          <w:p w:rsidR="00172ACD" w:rsidRPr="002E627D" w:rsidRDefault="00280E69" w:rsidP="000E06A4">
            <w:pPr>
              <w:spacing w:after="200" w:line="276" w:lineRule="auto"/>
              <w:rPr>
                <w:ins w:id="2933" w:author="David Beck" w:date="2017-03-09T14:39:00Z"/>
                <w:rFonts w:ascii="Aboriginal Serif" w:hAnsi="Aboriginal Serif"/>
                <w:i/>
                <w:color w:val="000000" w:themeColor="text1"/>
                <w:sz w:val="20"/>
                <w:szCs w:val="20"/>
                <w:lang w:val="es-MX"/>
                <w:rPrChange w:id="2934" w:author="David Beck" w:date="2017-03-11T09:11:00Z">
                  <w:rPr>
                    <w:ins w:id="2935" w:author="David Beck" w:date="2017-03-09T14:39:00Z"/>
                    <w:i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ins w:id="2936" w:author="David Beck" w:date="2017-03-09T14:39:00Z">
              <w:r w:rsidRPr="00280E69">
                <w:rPr>
                  <w:rFonts w:ascii="Aboriginal Serif" w:hAnsi="Aboriginal Serif"/>
                  <w:i/>
                  <w:color w:val="000000" w:themeColor="text1"/>
                  <w:sz w:val="20"/>
                  <w:szCs w:val="20"/>
                  <w:lang w:val="es-MX"/>
                  <w:rPrChange w:id="2937" w:author="David Beck" w:date="2017-03-11T09:11:00Z">
                    <w:rPr>
                      <w:i/>
                      <w:color w:val="000000" w:themeColor="text1"/>
                      <w:sz w:val="20"/>
                      <w:szCs w:val="20"/>
                      <w:lang w:val="es-MX"/>
                    </w:rPr>
                  </w:rPrChange>
                </w:rPr>
                <w:t>x- 3poss</w:t>
              </w:r>
            </w:ins>
          </w:p>
          <w:p w:rsidR="00172ACD" w:rsidRPr="002E627D" w:rsidRDefault="00280E69" w:rsidP="000E06A4">
            <w:pPr>
              <w:spacing w:after="200" w:line="276" w:lineRule="auto"/>
              <w:rPr>
                <w:ins w:id="2938" w:author="David Beck" w:date="2017-03-09T14:39:00Z"/>
                <w:rFonts w:ascii="Aboriginal Serif" w:hAnsi="Aboriginal Serif"/>
                <w:i/>
                <w:color w:val="000000" w:themeColor="text1"/>
                <w:sz w:val="20"/>
                <w:szCs w:val="20"/>
                <w:lang w:val="es-MX"/>
                <w:rPrChange w:id="2939" w:author="David Beck" w:date="2017-03-11T09:11:00Z">
                  <w:rPr>
                    <w:ins w:id="2940" w:author="David Beck" w:date="2017-03-09T14:39:00Z"/>
                    <w:i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ins w:id="2941" w:author="David Beck" w:date="2017-03-09T14:39:00Z">
              <w:r w:rsidRPr="00280E69">
                <w:rPr>
                  <w:rFonts w:ascii="Aboriginal Serif" w:hAnsi="Aboriginal Serif"/>
                  <w:i/>
                  <w:color w:val="000000" w:themeColor="text1"/>
                  <w:sz w:val="20"/>
                  <w:szCs w:val="20"/>
                  <w:lang w:val="es-MX"/>
                  <w:rPrChange w:id="2942" w:author="David Beck" w:date="2017-03-11T09:11:00Z">
                    <w:rPr>
                      <w:i/>
                      <w:color w:val="000000" w:themeColor="text1"/>
                      <w:sz w:val="20"/>
                      <w:szCs w:val="20"/>
                      <w:lang w:val="es-MX"/>
                    </w:rPr>
                  </w:rPrChange>
                </w:rPr>
                <w:t>tan- anus</w:t>
              </w:r>
            </w:ins>
          </w:p>
          <w:p w:rsidR="00172ACD" w:rsidRPr="002E627D" w:rsidRDefault="00280E69" w:rsidP="000E06A4">
            <w:pPr>
              <w:spacing w:after="200" w:line="276" w:lineRule="auto"/>
              <w:rPr>
                <w:ins w:id="2943" w:author="David Beck" w:date="2017-03-09T14:40:00Z"/>
                <w:rFonts w:ascii="Aboriginal Serif" w:hAnsi="Aboriginal Serif"/>
                <w:i/>
                <w:color w:val="000000" w:themeColor="text1"/>
                <w:sz w:val="20"/>
                <w:szCs w:val="20"/>
                <w:lang w:val="es-MX"/>
                <w:rPrChange w:id="2944" w:author="David Beck" w:date="2017-03-11T09:11:00Z">
                  <w:rPr>
                    <w:ins w:id="2945" w:author="David Beck" w:date="2017-03-09T14:40:00Z"/>
                    <w:i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ins w:id="2946" w:author="David Beck" w:date="2017-03-09T14:40:00Z">
              <w:r w:rsidRPr="00280E69">
                <w:rPr>
                  <w:rFonts w:ascii="Aboriginal Serif" w:hAnsi="Aboriginal Serif"/>
                  <w:i/>
                  <w:color w:val="000000" w:themeColor="text1"/>
                  <w:sz w:val="20"/>
                  <w:szCs w:val="20"/>
                  <w:lang w:val="es-MX"/>
                  <w:rPrChange w:id="2947" w:author="David Beck" w:date="2017-03-11T09:11:00Z">
                    <w:rPr>
                      <w:i/>
                      <w:color w:val="000000" w:themeColor="text1"/>
                      <w:sz w:val="20"/>
                      <w:szCs w:val="20"/>
                      <w:lang w:val="es-MX"/>
                    </w:rPr>
                  </w:rPrChange>
                </w:rPr>
                <w:t>pi'n chili</w:t>
              </w:r>
            </w:ins>
          </w:p>
          <w:p w:rsidR="00172ACD" w:rsidRPr="002E627D" w:rsidRDefault="00280E69" w:rsidP="000E06A4">
            <w:pPr>
              <w:spacing w:after="200" w:line="276" w:lineRule="auto"/>
              <w:rPr>
                <w:ins w:id="2948" w:author="David Beck" w:date="2017-03-09T14:40:00Z"/>
                <w:rFonts w:ascii="Aboriginal Serif" w:hAnsi="Aboriginal Serif"/>
                <w:i/>
                <w:color w:val="000000" w:themeColor="text1"/>
                <w:sz w:val="20"/>
                <w:szCs w:val="20"/>
                <w:lang w:val="es-MX"/>
                <w:rPrChange w:id="2949" w:author="David Beck" w:date="2017-03-11T09:11:00Z">
                  <w:rPr>
                    <w:ins w:id="2950" w:author="David Beck" w:date="2017-03-09T14:40:00Z"/>
                    <w:i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ins w:id="2951" w:author="David Beck" w:date="2017-03-09T14:40:00Z">
              <w:r w:rsidRPr="00280E69">
                <w:rPr>
                  <w:rFonts w:ascii="Aboriginal Serif" w:hAnsi="Aboriginal Serif"/>
                  <w:i/>
                  <w:color w:val="000000" w:themeColor="text1"/>
                  <w:sz w:val="20"/>
                  <w:szCs w:val="20"/>
                  <w:lang w:val="es-MX"/>
                  <w:rPrChange w:id="2952" w:author="David Beck" w:date="2017-03-11T09:11:00Z">
                    <w:rPr>
                      <w:i/>
                      <w:color w:val="000000" w:themeColor="text1"/>
                      <w:sz w:val="20"/>
                      <w:szCs w:val="20"/>
                      <w:lang w:val="es-MX"/>
                    </w:rPr>
                  </w:rPrChange>
                </w:rPr>
                <w:t>= its hemorrhoids</w:t>
              </w:r>
            </w:ins>
          </w:p>
          <w:p w:rsidR="00172ACD" w:rsidRPr="002E627D" w:rsidRDefault="00172ACD" w:rsidP="000E06A4">
            <w:pPr>
              <w:spacing w:after="200" w:line="276" w:lineRule="auto"/>
              <w:rPr>
                <w:ins w:id="2953" w:author="David Beck" w:date="2017-03-09T14:40:00Z"/>
                <w:rFonts w:ascii="Aboriginal Serif" w:hAnsi="Aboriginal Serif"/>
                <w:i/>
                <w:color w:val="000000" w:themeColor="text1"/>
                <w:sz w:val="20"/>
                <w:szCs w:val="20"/>
                <w:lang w:val="es-MX"/>
                <w:rPrChange w:id="2954" w:author="David Beck" w:date="2017-03-11T09:11:00Z">
                  <w:rPr>
                    <w:ins w:id="2955" w:author="David Beck" w:date="2017-03-09T14:40:00Z"/>
                    <w:i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</w:p>
          <w:p w:rsidR="00172ACD" w:rsidRPr="002E627D" w:rsidRDefault="00280E69" w:rsidP="000E06A4">
            <w:pPr>
              <w:spacing w:after="200" w:line="276" w:lineRule="auto"/>
              <w:rPr>
                <w:rFonts w:ascii="Aboriginal Serif" w:hAnsi="Aboriginal Serif"/>
                <w:i/>
                <w:color w:val="000000" w:themeColor="text1"/>
                <w:sz w:val="20"/>
                <w:szCs w:val="20"/>
                <w:lang w:val="es-MX"/>
                <w:rPrChange w:id="2956" w:author="David Beck" w:date="2017-03-11T09:11:00Z">
                  <w:rPr>
                    <w:i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ins w:id="2957" w:author="David Beck" w:date="2017-03-09T14:40:00Z">
              <w:r w:rsidRPr="00280E69">
                <w:rPr>
                  <w:rFonts w:ascii="Aboriginal Serif" w:hAnsi="Aboriginal Serif"/>
                  <w:i/>
                  <w:color w:val="000000" w:themeColor="text1"/>
                  <w:sz w:val="20"/>
                  <w:szCs w:val="20"/>
                  <w:lang w:val="es-MX"/>
                  <w:rPrChange w:id="2958" w:author="David Beck" w:date="2017-03-11T09:11:00Z">
                    <w:rPr>
                      <w:i/>
                      <w:color w:val="000000" w:themeColor="text1"/>
                      <w:sz w:val="20"/>
                      <w:szCs w:val="20"/>
                      <w:lang w:val="es-MX"/>
                    </w:rPr>
                  </w:rPrChange>
                </w:rPr>
                <w:t>'horse's hermorrhoids'</w:t>
              </w:r>
            </w:ins>
          </w:p>
          <w:p w:rsidR="00EC595C" w:rsidRPr="002E627D" w:rsidRDefault="00280E69" w:rsidP="00EC595C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2959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2960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  <w:lastRenderedPageBreak/>
              <w:t>Nahuat de S. M. Tzinacapan</w:t>
            </w:r>
          </w:p>
          <w:p w:rsidR="00EC595C" w:rsidRPr="002E627D" w:rsidRDefault="00280E69" w:rsidP="00EC595C">
            <w:pPr>
              <w:spacing w:after="200" w:line="276" w:lineRule="auto"/>
              <w:rPr>
                <w:rFonts w:ascii="Aboriginal Serif" w:hAnsi="Aboriginal Serif"/>
                <w:i/>
                <w:sz w:val="20"/>
                <w:szCs w:val="20"/>
                <w:rPrChange w:id="2961" w:author="David Beck" w:date="2017-03-11T09:11:00Z">
                  <w:rPr>
                    <w:i/>
                    <w:sz w:val="20"/>
                    <w:szCs w:val="20"/>
                  </w:rPr>
                </w:rPrChange>
              </w:rPr>
            </w:pPr>
            <w:r w:rsidRPr="00280E69">
              <w:rPr>
                <w:rFonts w:ascii="Aboriginal Serif" w:hAnsi="Aboriginal Serif"/>
                <w:i/>
                <w:sz w:val="20"/>
                <w:szCs w:val="20"/>
                <w:rPrChange w:id="2962" w:author="David Beck" w:date="2017-03-11T09:11:00Z">
                  <w:rPr>
                    <w:i/>
                    <w:sz w:val="20"/>
                    <w:szCs w:val="20"/>
                  </w:rPr>
                </w:rPrChange>
              </w:rPr>
              <w:t>chia:wxiwit</w:t>
            </w:r>
          </w:p>
          <w:p w:rsidR="00EC595C" w:rsidRPr="002E627D" w:rsidRDefault="00EC595C" w:rsidP="000E06A4">
            <w:pPr>
              <w:spacing w:after="200" w:line="276" w:lineRule="auto"/>
              <w:rPr>
                <w:rFonts w:ascii="Aboriginal Serif" w:hAnsi="Aboriginal Serif"/>
                <w:i/>
                <w:color w:val="000000" w:themeColor="text1"/>
                <w:sz w:val="20"/>
                <w:szCs w:val="20"/>
                <w:lang w:val="es-MX"/>
                <w:rPrChange w:id="2963" w:author="David Beck" w:date="2017-03-11T09:11:00Z">
                  <w:rPr>
                    <w:i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</w:p>
          <w:p w:rsidR="005B75A6" w:rsidRPr="002E627D" w:rsidRDefault="00280E69" w:rsidP="00EC595C">
            <w:pPr>
              <w:spacing w:after="200" w:line="276" w:lineRule="auto"/>
              <w:rPr>
                <w:rFonts w:ascii="Aboriginal Serif" w:hAnsi="Aboriginal Serif"/>
                <w:i/>
                <w:color w:val="000000" w:themeColor="text1"/>
                <w:sz w:val="20"/>
                <w:szCs w:val="20"/>
                <w:lang w:val="es-MX"/>
                <w:rPrChange w:id="2964" w:author="David Beck" w:date="2017-03-11T09:11:00Z">
                  <w:rPr>
                    <w:i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2965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>Usos:</w:t>
            </w:r>
            <w:r w:rsidRPr="00280E69">
              <w:rPr>
                <w:rFonts w:ascii="Aboriginal Serif" w:hAnsi="Aboriginal Serif"/>
                <w:color w:val="000000" w:themeColor="text1"/>
                <w:sz w:val="20"/>
                <w:szCs w:val="20"/>
                <w:lang w:val="es-MX"/>
                <w:rPrChange w:id="2966" w:author="David Beck" w:date="2017-03-11T09:11:00Z">
                  <w:rPr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 xml:space="preserve"> </w:t>
            </w:r>
          </w:p>
        </w:tc>
      </w:tr>
      <w:tr w:rsidR="005B75A6" w:rsidRPr="002E627D" w:rsidTr="00AE40F2">
        <w:trPr>
          <w:trHeight w:val="3168"/>
        </w:trPr>
        <w:tc>
          <w:tcPr>
            <w:tcW w:w="4524" w:type="dxa"/>
            <w:gridSpan w:val="2"/>
            <w:vAlign w:val="center"/>
          </w:tcPr>
          <w:p w:rsidR="005B75A6" w:rsidRPr="002E627D" w:rsidRDefault="005B75A6" w:rsidP="008B0C1C">
            <w:pPr>
              <w:spacing w:after="200" w:line="276" w:lineRule="auto"/>
              <w:jc w:val="center"/>
              <w:rPr>
                <w:rFonts w:ascii="Aboriginal Serif" w:hAnsi="Aboriginal Serif"/>
                <w:noProof/>
                <w:color w:val="000000" w:themeColor="text1"/>
                <w:sz w:val="20"/>
                <w:szCs w:val="20"/>
                <w:rPrChange w:id="2967" w:author="David Beck" w:date="2017-03-11T09:11:00Z">
                  <w:rPr>
                    <w:noProof/>
                    <w:color w:val="000000" w:themeColor="text1"/>
                    <w:sz w:val="20"/>
                    <w:szCs w:val="20"/>
                  </w:rPr>
                </w:rPrChange>
              </w:rPr>
            </w:pPr>
          </w:p>
        </w:tc>
        <w:tc>
          <w:tcPr>
            <w:tcW w:w="4501" w:type="dxa"/>
            <w:gridSpan w:val="2"/>
            <w:vAlign w:val="center"/>
          </w:tcPr>
          <w:p w:rsidR="005B75A6" w:rsidRPr="002E627D" w:rsidRDefault="005B75A6" w:rsidP="008B0C1C">
            <w:pPr>
              <w:spacing w:after="200" w:line="276" w:lineRule="auto"/>
              <w:jc w:val="center"/>
              <w:rPr>
                <w:rFonts w:ascii="Aboriginal Serif" w:hAnsi="Aboriginal Serif"/>
                <w:noProof/>
                <w:color w:val="000000" w:themeColor="text1"/>
                <w:sz w:val="20"/>
                <w:szCs w:val="20"/>
                <w:rPrChange w:id="2968" w:author="David Beck" w:date="2017-03-11T09:11:00Z">
                  <w:rPr>
                    <w:noProof/>
                    <w:color w:val="000000" w:themeColor="text1"/>
                    <w:sz w:val="20"/>
                    <w:szCs w:val="20"/>
                  </w:rPr>
                </w:rPrChange>
              </w:rPr>
            </w:pPr>
          </w:p>
        </w:tc>
        <w:tc>
          <w:tcPr>
            <w:tcW w:w="2705" w:type="dxa"/>
          </w:tcPr>
          <w:p w:rsidR="005B75A6" w:rsidRPr="002E627D" w:rsidRDefault="00280E69" w:rsidP="000E06A4">
            <w:pPr>
              <w:spacing w:after="200" w:line="276" w:lineRule="auto"/>
              <w:rPr>
                <w:rFonts w:ascii="Aboriginal Serif" w:hAnsi="Aboriginal Serif"/>
                <w:color w:val="000000" w:themeColor="text1"/>
                <w:sz w:val="20"/>
                <w:szCs w:val="20"/>
                <w:lang w:val="es-MX"/>
                <w:rPrChange w:id="2969" w:author="David Beck" w:date="2017-03-11T09:11:00Z">
                  <w:rPr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2970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>Piperaceae</w:t>
            </w:r>
          </w:p>
          <w:p w:rsidR="005B75A6" w:rsidRPr="002E627D" w:rsidRDefault="00280E69" w:rsidP="000E06A4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2971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r w:rsidRPr="00280E69">
              <w:rPr>
                <w:rFonts w:ascii="Aboriginal Serif" w:hAnsi="Aboriginal Serif" w:cs="Times New Roman"/>
                <w:i/>
                <w:iCs/>
                <w:color w:val="000000"/>
                <w:sz w:val="20"/>
                <w:szCs w:val="20"/>
                <w:rPrChange w:id="2972" w:author="David Beck" w:date="2017-03-11T09:11:00Z">
                  <w:rPr>
                    <w:rFonts w:cs="Times New Roman"/>
                    <w:i/>
                    <w:iCs/>
                    <w:color w:val="000000"/>
                    <w:sz w:val="20"/>
                    <w:szCs w:val="20"/>
                  </w:rPr>
                </w:rPrChange>
              </w:rPr>
              <w:t xml:space="preserve">Piper jacquemontianum </w:t>
            </w:r>
            <w:r w:rsidRPr="00280E69">
              <w:rPr>
                <w:rFonts w:ascii="Aboriginal Serif" w:hAnsi="Aboriginal Serif" w:cs="Times New Roman"/>
                <w:color w:val="000000"/>
                <w:sz w:val="20"/>
                <w:szCs w:val="20"/>
                <w:rPrChange w:id="2973" w:author="David Beck" w:date="2017-03-11T09:11:00Z">
                  <w:rPr>
                    <w:rFonts w:cs="Times New Roman"/>
                    <w:color w:val="000000"/>
                    <w:sz w:val="20"/>
                    <w:szCs w:val="20"/>
                  </w:rPr>
                </w:rPrChange>
              </w:rPr>
              <w:t>Kunth</w:t>
            </w: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2974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 xml:space="preserve"> </w:t>
            </w:r>
          </w:p>
          <w:p w:rsidR="00EC595C" w:rsidRPr="002E627D" w:rsidRDefault="00EC595C" w:rsidP="000E06A4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2975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</w:p>
          <w:p w:rsidR="005B75A6" w:rsidRPr="002E627D" w:rsidRDefault="00280E69" w:rsidP="000E06A4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2976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2977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>Colecta: 72066</w:t>
            </w:r>
          </w:p>
          <w:p w:rsidR="005B75A6" w:rsidRPr="002E627D" w:rsidRDefault="005B75A6" w:rsidP="000E06A4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2978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</w:p>
        </w:tc>
        <w:tc>
          <w:tcPr>
            <w:tcW w:w="2706" w:type="dxa"/>
          </w:tcPr>
          <w:p w:rsidR="005B75A6" w:rsidRPr="002E627D" w:rsidRDefault="00280E69" w:rsidP="000E06A4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2979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2980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>Totonaco de Ecatlán</w:t>
            </w:r>
          </w:p>
          <w:p w:rsidR="005B75A6" w:rsidRPr="002E627D" w:rsidRDefault="00280E69" w:rsidP="000E06A4">
            <w:pPr>
              <w:spacing w:after="200" w:line="276" w:lineRule="auto"/>
              <w:rPr>
                <w:rFonts w:ascii="Aboriginal Serif" w:eastAsia="Times New Roman" w:hAnsi="Aboriginal Serif" w:cs="Times New Roman"/>
                <w:i/>
                <w:sz w:val="20"/>
                <w:szCs w:val="20"/>
                <w:lang w:eastAsia="es-MX"/>
                <w:rPrChange w:id="2981" w:author="David Beck" w:date="2017-03-11T09:11:00Z">
                  <w:rPr>
                    <w:rFonts w:eastAsia="Times New Roman" w:cs="Times New Roman"/>
                    <w:i/>
                    <w:sz w:val="20"/>
                    <w:szCs w:val="20"/>
                    <w:lang w:eastAsia="es-MX"/>
                  </w:rPr>
                </w:rPrChange>
              </w:rPr>
            </w:pPr>
            <w:r w:rsidRPr="00280E69">
              <w:rPr>
                <w:rFonts w:ascii="Aboriginal Serif" w:eastAsia="Times New Roman" w:hAnsi="Aboriginal Serif" w:cs="Times New Roman"/>
                <w:i/>
                <w:sz w:val="20"/>
                <w:szCs w:val="20"/>
                <w:lang w:eastAsia="es-MX"/>
                <w:rPrChange w:id="2982" w:author="David Beck" w:date="2017-03-11T09:11:00Z">
                  <w:rPr>
                    <w:rFonts w:eastAsia="Times New Roman" w:cs="Times New Roman"/>
                    <w:i/>
                    <w:sz w:val="20"/>
                    <w:szCs w:val="20"/>
                    <w:lang w:eastAsia="es-MX"/>
                  </w:rPr>
                </w:rPrChange>
              </w:rPr>
              <w:t xml:space="preserve">spilintsoqot </w:t>
            </w:r>
          </w:p>
          <w:p w:rsidR="00EC595C" w:rsidRPr="002E627D" w:rsidRDefault="00EC595C" w:rsidP="000E06A4">
            <w:pPr>
              <w:spacing w:after="200" w:line="276" w:lineRule="auto"/>
              <w:rPr>
                <w:ins w:id="2983" w:author="David Beck" w:date="2017-03-09T14:41:00Z"/>
                <w:rFonts w:ascii="Aboriginal Serif" w:hAnsi="Aboriginal Serif"/>
                <w:i/>
                <w:color w:val="000000" w:themeColor="text1"/>
                <w:sz w:val="20"/>
                <w:szCs w:val="20"/>
                <w:lang w:val="es-MX"/>
                <w:rPrChange w:id="2984" w:author="David Beck" w:date="2017-03-11T09:11:00Z">
                  <w:rPr>
                    <w:ins w:id="2985" w:author="David Beck" w:date="2017-03-09T14:41:00Z"/>
                    <w:i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</w:p>
          <w:p w:rsidR="00200111" w:rsidRPr="002E627D" w:rsidRDefault="00280E69" w:rsidP="000E06A4">
            <w:pPr>
              <w:spacing w:after="200" w:line="276" w:lineRule="auto"/>
              <w:rPr>
                <w:ins w:id="2986" w:author="David Beck" w:date="2017-03-09T14:43:00Z"/>
                <w:rFonts w:ascii="Aboriginal Serif" w:hAnsi="Aboriginal Serif"/>
                <w:i/>
                <w:color w:val="000000" w:themeColor="text1"/>
                <w:sz w:val="20"/>
                <w:szCs w:val="20"/>
                <w:lang w:val="es-MX"/>
                <w:rPrChange w:id="2987" w:author="David Beck" w:date="2017-03-11T09:11:00Z">
                  <w:rPr>
                    <w:ins w:id="2988" w:author="David Beck" w:date="2017-03-09T14:43:00Z"/>
                    <w:i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ins w:id="2989" w:author="David Beck" w:date="2017-03-09T14:41:00Z">
              <w:r w:rsidRPr="00280E69">
                <w:rPr>
                  <w:rFonts w:ascii="Aboriginal Serif" w:hAnsi="Aboriginal Serif"/>
                  <w:i/>
                  <w:color w:val="000000" w:themeColor="text1"/>
                  <w:sz w:val="20"/>
                  <w:szCs w:val="20"/>
                  <w:lang w:val="es-MX"/>
                  <w:rPrChange w:id="2990" w:author="David Beck" w:date="2017-03-11T09:11:00Z">
                    <w:rPr>
                      <w:i/>
                      <w:color w:val="000000" w:themeColor="text1"/>
                      <w:sz w:val="20"/>
                      <w:szCs w:val="20"/>
                      <w:lang w:val="es-MX"/>
                    </w:rPr>
                  </w:rPrChange>
                </w:rPr>
                <w:t>lhpilintsóqo</w:t>
              </w:r>
            </w:ins>
            <w:ins w:id="2991" w:author="David Beck" w:date="2017-03-09T14:42:00Z">
              <w:r w:rsidRPr="00280E69">
                <w:rPr>
                  <w:rFonts w:ascii="Aboriginal Serif" w:hAnsi="Aboriginal Serif"/>
                  <w:i/>
                  <w:color w:val="000000" w:themeColor="text1"/>
                  <w:sz w:val="20"/>
                  <w:szCs w:val="20"/>
                  <w:lang w:val="es-MX"/>
                  <w:rPrChange w:id="2992" w:author="David Beck" w:date="2017-03-11T09:11:00Z">
                    <w:rPr>
                      <w:i/>
                      <w:color w:val="000000" w:themeColor="text1"/>
                      <w:sz w:val="20"/>
                      <w:szCs w:val="20"/>
                      <w:lang w:val="es-MX"/>
                    </w:rPr>
                  </w:rPrChange>
                </w:rPr>
                <w:t>:</w:t>
              </w:r>
            </w:ins>
            <w:ins w:id="2993" w:author="David Beck" w:date="2017-03-09T14:41:00Z">
              <w:r w:rsidRPr="00280E69">
                <w:rPr>
                  <w:rFonts w:ascii="Aboriginal Serif" w:hAnsi="Aboriginal Serif"/>
                  <w:i/>
                  <w:color w:val="000000" w:themeColor="text1"/>
                  <w:sz w:val="20"/>
                  <w:szCs w:val="20"/>
                  <w:lang w:val="es-MX"/>
                  <w:rPrChange w:id="2994" w:author="David Beck" w:date="2017-03-11T09:11:00Z">
                    <w:rPr>
                      <w:i/>
                      <w:color w:val="000000" w:themeColor="text1"/>
                      <w:sz w:val="20"/>
                      <w:szCs w:val="20"/>
                      <w:lang w:val="es-MX"/>
                    </w:rPr>
                  </w:rPrChange>
                </w:rPr>
                <w:t>'t</w:t>
              </w:r>
            </w:ins>
          </w:p>
          <w:p w:rsidR="00200111" w:rsidRPr="002E627D" w:rsidRDefault="00200111" w:rsidP="000E06A4">
            <w:pPr>
              <w:spacing w:after="200" w:line="276" w:lineRule="auto"/>
              <w:rPr>
                <w:ins w:id="2995" w:author="David Beck" w:date="2017-03-09T14:43:00Z"/>
                <w:rFonts w:ascii="Aboriginal Serif" w:hAnsi="Aboriginal Serif"/>
                <w:i/>
                <w:color w:val="000000" w:themeColor="text1"/>
                <w:sz w:val="20"/>
                <w:szCs w:val="20"/>
                <w:lang w:val="es-MX"/>
                <w:rPrChange w:id="2996" w:author="David Beck" w:date="2017-03-11T09:11:00Z">
                  <w:rPr>
                    <w:ins w:id="2997" w:author="David Beck" w:date="2017-03-09T14:43:00Z"/>
                    <w:i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</w:p>
          <w:p w:rsidR="00200111" w:rsidRPr="002E627D" w:rsidRDefault="00280E69" w:rsidP="000E06A4">
            <w:pPr>
              <w:spacing w:after="200" w:line="276" w:lineRule="auto"/>
              <w:rPr>
                <w:ins w:id="2998" w:author="David Beck" w:date="2017-03-09T14:43:00Z"/>
                <w:rFonts w:ascii="Aboriginal Serif" w:hAnsi="Aboriginal Serif"/>
                <w:i/>
                <w:color w:val="000000" w:themeColor="text1"/>
                <w:sz w:val="20"/>
                <w:szCs w:val="20"/>
                <w:lang w:val="es-MX"/>
                <w:rPrChange w:id="2999" w:author="David Beck" w:date="2017-03-11T09:11:00Z">
                  <w:rPr>
                    <w:ins w:id="3000" w:author="David Beck" w:date="2017-03-09T14:43:00Z"/>
                    <w:i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proofErr w:type="gramStart"/>
            <w:ins w:id="3001" w:author="David Beck" w:date="2017-03-09T14:43:00Z">
              <w:r w:rsidRPr="00280E69">
                <w:rPr>
                  <w:rFonts w:ascii="Aboriginal Serif" w:hAnsi="Aboriginal Serif"/>
                  <w:i/>
                  <w:color w:val="000000" w:themeColor="text1"/>
                  <w:sz w:val="20"/>
                  <w:szCs w:val="20"/>
                  <w:lang w:val="es-MX"/>
                  <w:rPrChange w:id="3002" w:author="David Beck" w:date="2017-03-11T09:11:00Z">
                    <w:rPr>
                      <w:i/>
                      <w:color w:val="000000" w:themeColor="text1"/>
                      <w:sz w:val="20"/>
                      <w:szCs w:val="20"/>
                      <w:lang w:val="es-MX"/>
                    </w:rPr>
                  </w:rPrChange>
                </w:rPr>
                <w:t>lhpi'lili'</w:t>
              </w:r>
              <w:proofErr w:type="gramEnd"/>
              <w:r w:rsidRPr="00280E69">
                <w:rPr>
                  <w:rFonts w:ascii="Aboriginal Serif" w:hAnsi="Aboriginal Serif"/>
                  <w:i/>
                  <w:color w:val="000000" w:themeColor="text1"/>
                  <w:sz w:val="20"/>
                  <w:szCs w:val="20"/>
                  <w:lang w:val="es-MX"/>
                  <w:rPrChange w:id="3003" w:author="David Beck" w:date="2017-03-11T09:11:00Z">
                    <w:rPr>
                      <w:i/>
                      <w:color w:val="000000" w:themeColor="text1"/>
                      <w:sz w:val="20"/>
                      <w:szCs w:val="20"/>
                      <w:lang w:val="es-MX"/>
                    </w:rPr>
                  </w:rPrChange>
                </w:rPr>
                <w:t xml:space="preserve"> 'striped'?</w:t>
              </w:r>
            </w:ins>
          </w:p>
          <w:p w:rsidR="00200111" w:rsidRPr="002E627D" w:rsidRDefault="00200111" w:rsidP="000E06A4">
            <w:pPr>
              <w:spacing w:after="200" w:line="276" w:lineRule="auto"/>
              <w:rPr>
                <w:rFonts w:ascii="Aboriginal Serif" w:hAnsi="Aboriginal Serif"/>
                <w:i/>
                <w:color w:val="000000" w:themeColor="text1"/>
                <w:sz w:val="20"/>
                <w:szCs w:val="20"/>
                <w:lang w:val="es-MX"/>
                <w:rPrChange w:id="3004" w:author="David Beck" w:date="2017-03-11T09:11:00Z">
                  <w:rPr>
                    <w:i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</w:p>
          <w:p w:rsidR="00EC595C" w:rsidRPr="002E627D" w:rsidRDefault="00280E69" w:rsidP="00EC595C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3005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3006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  <w:t>Nahuat de S. M. Tzinacapan</w:t>
            </w:r>
          </w:p>
          <w:p w:rsidR="00EC595C" w:rsidRPr="002E627D" w:rsidRDefault="00280E69" w:rsidP="00EC595C">
            <w:pPr>
              <w:spacing w:after="200" w:line="276" w:lineRule="auto"/>
              <w:rPr>
                <w:rFonts w:ascii="Aboriginal Serif" w:hAnsi="Aboriginal Serif"/>
                <w:i/>
                <w:sz w:val="20"/>
                <w:szCs w:val="20"/>
                <w:rPrChange w:id="3007" w:author="David Beck" w:date="2017-03-11T09:11:00Z">
                  <w:rPr>
                    <w:i/>
                    <w:sz w:val="20"/>
                    <w:szCs w:val="20"/>
                  </w:rPr>
                </w:rPrChange>
              </w:rPr>
            </w:pPr>
            <w:r w:rsidRPr="00280E69">
              <w:rPr>
                <w:rFonts w:ascii="Aboriginal Serif" w:hAnsi="Aboriginal Serif"/>
                <w:i/>
                <w:sz w:val="20"/>
                <w:szCs w:val="20"/>
                <w:rPrChange w:id="3008" w:author="David Beck" w:date="2017-03-11T09:11:00Z">
                  <w:rPr>
                    <w:i/>
                    <w:sz w:val="20"/>
                    <w:szCs w:val="20"/>
                  </w:rPr>
                </w:rPrChange>
              </w:rPr>
              <w:t>tank</w:t>
            </w:r>
            <w:r w:rsidRPr="00280E69">
              <w:rPr>
                <w:rFonts w:ascii="Aboriginal Serif" w:hAnsi="Aboriginal Serif"/>
                <w:i/>
                <w:sz w:val="20"/>
                <w:szCs w:val="20"/>
                <w:vertAlign w:val="superscript"/>
                <w:rPrChange w:id="3009" w:author="David Beck" w:date="2017-03-11T09:11:00Z">
                  <w:rPr>
                    <w:i/>
                    <w:sz w:val="20"/>
                    <w:szCs w:val="20"/>
                    <w:vertAlign w:val="superscript"/>
                  </w:rPr>
                </w:rPrChange>
              </w:rPr>
              <w:t>w</w:t>
            </w:r>
            <w:r w:rsidRPr="00280E69">
              <w:rPr>
                <w:rFonts w:ascii="Aboriginal Serif" w:hAnsi="Aboriginal Serif"/>
                <w:i/>
                <w:sz w:val="20"/>
                <w:szCs w:val="20"/>
                <w:rPrChange w:id="3010" w:author="David Beck" w:date="2017-03-11T09:11:00Z">
                  <w:rPr>
                    <w:i/>
                    <w:sz w:val="20"/>
                    <w:szCs w:val="20"/>
                  </w:rPr>
                </w:rPrChange>
              </w:rPr>
              <w:t>a:k</w:t>
            </w:r>
            <w:r w:rsidRPr="00280E69">
              <w:rPr>
                <w:rFonts w:ascii="Aboriginal Serif" w:hAnsi="Aboriginal Serif"/>
                <w:i/>
                <w:sz w:val="20"/>
                <w:szCs w:val="20"/>
                <w:vertAlign w:val="superscript"/>
                <w:rPrChange w:id="3011" w:author="David Beck" w:date="2017-03-11T09:11:00Z">
                  <w:rPr>
                    <w:i/>
                    <w:sz w:val="20"/>
                    <w:szCs w:val="20"/>
                    <w:vertAlign w:val="superscript"/>
                  </w:rPr>
                </w:rPrChange>
              </w:rPr>
              <w:t>w</w:t>
            </w:r>
            <w:r w:rsidRPr="00280E69">
              <w:rPr>
                <w:rFonts w:ascii="Aboriginal Serif" w:hAnsi="Aboriginal Serif"/>
                <w:i/>
                <w:sz w:val="20"/>
                <w:szCs w:val="20"/>
                <w:rPrChange w:id="3012" w:author="David Beck" w:date="2017-03-11T09:11:00Z">
                  <w:rPr>
                    <w:i/>
                    <w:sz w:val="20"/>
                    <w:szCs w:val="20"/>
                  </w:rPr>
                </w:rPrChange>
              </w:rPr>
              <w:t>i:k</w:t>
            </w:r>
            <w:r w:rsidRPr="00280E69">
              <w:rPr>
                <w:rFonts w:ascii="Aboriginal Serif" w:hAnsi="Aboriginal Serif"/>
                <w:i/>
                <w:sz w:val="20"/>
                <w:szCs w:val="20"/>
                <w:vertAlign w:val="superscript"/>
                <w:rPrChange w:id="3013" w:author="David Beck" w:date="2017-03-11T09:11:00Z">
                  <w:rPr>
                    <w:i/>
                    <w:sz w:val="20"/>
                    <w:szCs w:val="20"/>
                    <w:vertAlign w:val="superscript"/>
                  </w:rPr>
                </w:rPrChange>
              </w:rPr>
              <w:t>w</w:t>
            </w:r>
            <w:r w:rsidRPr="00280E69">
              <w:rPr>
                <w:rFonts w:ascii="Aboriginal Serif" w:hAnsi="Aboriginal Serif"/>
                <w:i/>
                <w:sz w:val="20"/>
                <w:szCs w:val="20"/>
                <w:rPrChange w:id="3014" w:author="David Beck" w:date="2017-03-11T09:11:00Z">
                  <w:rPr>
                    <w:i/>
                    <w:sz w:val="20"/>
                    <w:szCs w:val="20"/>
                  </w:rPr>
                </w:rPrChange>
              </w:rPr>
              <w:t>il</w:t>
            </w:r>
          </w:p>
          <w:p w:rsidR="005B75A6" w:rsidRPr="002E627D" w:rsidRDefault="005B75A6" w:rsidP="000E06A4">
            <w:pPr>
              <w:spacing w:after="200" w:line="276" w:lineRule="auto"/>
              <w:rPr>
                <w:rFonts w:ascii="Aboriginal Serif" w:hAnsi="Aboriginal Serif"/>
                <w:i/>
                <w:color w:val="000000" w:themeColor="text1"/>
                <w:sz w:val="20"/>
                <w:szCs w:val="20"/>
                <w:lang w:val="es-MX"/>
                <w:rPrChange w:id="3015" w:author="David Beck" w:date="2017-03-11T09:11:00Z">
                  <w:rPr>
                    <w:i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</w:p>
          <w:p w:rsidR="00EC595C" w:rsidRPr="002E627D" w:rsidRDefault="00280E69" w:rsidP="000E06A4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3016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3017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>Usos:</w:t>
            </w:r>
          </w:p>
          <w:p w:rsidR="00EC595C" w:rsidRPr="002E627D" w:rsidRDefault="00EC595C" w:rsidP="000E06A4">
            <w:pPr>
              <w:spacing w:after="200" w:line="276" w:lineRule="auto"/>
              <w:rPr>
                <w:rFonts w:ascii="Aboriginal Serif" w:hAnsi="Aboriginal Serif"/>
                <w:color w:val="000000" w:themeColor="text1"/>
                <w:sz w:val="20"/>
                <w:szCs w:val="20"/>
                <w:lang w:val="es-MX"/>
                <w:rPrChange w:id="3018" w:author="David Beck" w:date="2017-03-11T09:11:00Z">
                  <w:rPr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</w:p>
          <w:p w:rsidR="00EC595C" w:rsidRPr="002E627D" w:rsidRDefault="00280E69" w:rsidP="000E06A4">
            <w:pPr>
              <w:spacing w:after="200" w:line="276" w:lineRule="auto"/>
              <w:rPr>
                <w:rFonts w:ascii="Aboriginal Serif" w:hAnsi="Aboriginal Serif"/>
                <w:i/>
                <w:color w:val="000000" w:themeColor="text1"/>
                <w:sz w:val="20"/>
                <w:szCs w:val="20"/>
                <w:lang w:val="es-MX"/>
                <w:rPrChange w:id="3019" w:author="David Beck" w:date="2017-03-11T09:11:00Z">
                  <w:rPr>
                    <w:i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r w:rsidRPr="00280E69">
              <w:rPr>
                <w:rFonts w:ascii="Aboriginal Serif" w:hAnsi="Aboriginal Serif"/>
                <w:color w:val="000000" w:themeColor="text1"/>
                <w:sz w:val="20"/>
                <w:szCs w:val="20"/>
                <w:lang w:val="es-MX"/>
                <w:rPrChange w:id="3020" w:author="David Beck" w:date="2017-03-11T09:11:00Z">
                  <w:rPr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 xml:space="preserve">Hay otro parecido que es </w:t>
            </w:r>
            <w:r w:rsidRPr="00280E69">
              <w:rPr>
                <w:rFonts w:ascii="Aboriginal Serif" w:eastAsia="Times New Roman" w:hAnsi="Aboriginal Serif" w:cs="Times New Roman"/>
                <w:i/>
                <w:sz w:val="20"/>
                <w:szCs w:val="20"/>
                <w:lang w:eastAsia="es-MX"/>
                <w:rPrChange w:id="3021" w:author="David Beck" w:date="2017-03-11T09:11:00Z">
                  <w:rPr>
                    <w:rFonts w:eastAsia="Times New Roman" w:cs="Times New Roman"/>
                    <w:i/>
                    <w:sz w:val="20"/>
                    <w:szCs w:val="20"/>
                    <w:lang w:eastAsia="es-MX"/>
                  </w:rPr>
                </w:rPrChange>
              </w:rPr>
              <w:t>lhkakantsoqot</w:t>
            </w:r>
          </w:p>
        </w:tc>
      </w:tr>
      <w:tr w:rsidR="005B75A6" w:rsidRPr="002E627D" w:rsidTr="002601A1">
        <w:trPr>
          <w:trHeight w:val="2366"/>
        </w:trPr>
        <w:tc>
          <w:tcPr>
            <w:tcW w:w="14436" w:type="dxa"/>
            <w:gridSpan w:val="6"/>
          </w:tcPr>
          <w:p w:rsidR="005B75A6" w:rsidRPr="002E627D" w:rsidRDefault="005B75A6" w:rsidP="002601A1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Aboriginal Serif" w:hAnsi="Aboriginal Serif"/>
                <w:sz w:val="20"/>
                <w:szCs w:val="20"/>
                <w:lang w:val="es-MX"/>
                <w:rPrChange w:id="3022" w:author="David Beck" w:date="2017-03-11T09:11:00Z">
                  <w:rPr>
                    <w:sz w:val="20"/>
                    <w:szCs w:val="20"/>
                    <w:lang w:val="es-MX"/>
                  </w:rPr>
                </w:rPrChange>
              </w:rPr>
            </w:pPr>
          </w:p>
        </w:tc>
      </w:tr>
      <w:tr w:rsidR="005B75A6" w:rsidRPr="002E627D" w:rsidTr="00AE40F2">
        <w:trPr>
          <w:trHeight w:val="3168"/>
        </w:trPr>
        <w:tc>
          <w:tcPr>
            <w:tcW w:w="4524" w:type="dxa"/>
            <w:gridSpan w:val="2"/>
            <w:vAlign w:val="center"/>
          </w:tcPr>
          <w:p w:rsidR="005B75A6" w:rsidRPr="002E627D" w:rsidRDefault="005B75A6" w:rsidP="008B0C1C">
            <w:pPr>
              <w:spacing w:after="200" w:line="276" w:lineRule="auto"/>
              <w:jc w:val="center"/>
              <w:rPr>
                <w:rFonts w:ascii="Aboriginal Serif" w:hAnsi="Aboriginal Serif"/>
                <w:noProof/>
                <w:color w:val="000000" w:themeColor="text1"/>
                <w:sz w:val="20"/>
                <w:szCs w:val="20"/>
                <w:rPrChange w:id="3023" w:author="David Beck" w:date="2017-03-11T09:11:00Z">
                  <w:rPr>
                    <w:noProof/>
                    <w:color w:val="000000" w:themeColor="text1"/>
                    <w:sz w:val="20"/>
                    <w:szCs w:val="20"/>
                  </w:rPr>
                </w:rPrChange>
              </w:rPr>
            </w:pPr>
          </w:p>
        </w:tc>
        <w:tc>
          <w:tcPr>
            <w:tcW w:w="4501" w:type="dxa"/>
            <w:gridSpan w:val="2"/>
            <w:vAlign w:val="center"/>
          </w:tcPr>
          <w:p w:rsidR="005B75A6" w:rsidRPr="002E627D" w:rsidRDefault="005B75A6" w:rsidP="008B0C1C">
            <w:pPr>
              <w:spacing w:after="200" w:line="276" w:lineRule="auto"/>
              <w:jc w:val="center"/>
              <w:rPr>
                <w:rFonts w:ascii="Aboriginal Serif" w:hAnsi="Aboriginal Serif"/>
                <w:noProof/>
                <w:color w:val="000000" w:themeColor="text1"/>
                <w:sz w:val="20"/>
                <w:szCs w:val="20"/>
                <w:rPrChange w:id="3024" w:author="David Beck" w:date="2017-03-11T09:11:00Z">
                  <w:rPr>
                    <w:noProof/>
                    <w:color w:val="000000" w:themeColor="text1"/>
                    <w:sz w:val="20"/>
                    <w:szCs w:val="20"/>
                  </w:rPr>
                </w:rPrChange>
              </w:rPr>
            </w:pPr>
          </w:p>
        </w:tc>
        <w:tc>
          <w:tcPr>
            <w:tcW w:w="2705" w:type="dxa"/>
          </w:tcPr>
          <w:p w:rsidR="005B75A6" w:rsidRPr="002E627D" w:rsidRDefault="00280E69" w:rsidP="000E06A4">
            <w:pPr>
              <w:spacing w:after="200" w:line="276" w:lineRule="auto"/>
              <w:rPr>
                <w:rFonts w:ascii="Aboriginal Serif" w:hAnsi="Aboriginal Serif"/>
                <w:color w:val="000000" w:themeColor="text1"/>
                <w:sz w:val="20"/>
                <w:szCs w:val="20"/>
                <w:lang w:val="es-MX"/>
                <w:rPrChange w:id="3025" w:author="David Beck" w:date="2017-03-11T09:11:00Z">
                  <w:rPr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3026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>Poaceae</w:t>
            </w:r>
          </w:p>
          <w:p w:rsidR="005B75A6" w:rsidRPr="002E627D" w:rsidRDefault="00280E69" w:rsidP="000E06A4">
            <w:pPr>
              <w:spacing w:after="200" w:line="276" w:lineRule="auto"/>
              <w:rPr>
                <w:rFonts w:ascii="Aboriginal Serif" w:hAnsi="Aboriginal Serif" w:cs="Times New Roman"/>
                <w:color w:val="000000"/>
                <w:sz w:val="20"/>
                <w:szCs w:val="20"/>
                <w:rPrChange w:id="3027" w:author="David Beck" w:date="2017-03-11T09:11:00Z">
                  <w:rPr>
                    <w:rFonts w:cs="Times New Roman"/>
                    <w:color w:val="000000"/>
                    <w:sz w:val="20"/>
                    <w:szCs w:val="20"/>
                  </w:rPr>
                </w:rPrChange>
              </w:rPr>
            </w:pPr>
            <w:r w:rsidRPr="00280E69">
              <w:rPr>
                <w:rFonts w:ascii="Aboriginal Serif" w:hAnsi="Aboriginal Serif" w:cs="Times New Roman"/>
                <w:i/>
                <w:iCs/>
                <w:color w:val="000000"/>
                <w:sz w:val="20"/>
                <w:szCs w:val="20"/>
                <w:rPrChange w:id="3028" w:author="David Beck" w:date="2017-03-11T09:11:00Z">
                  <w:rPr>
                    <w:rFonts w:cs="Times New Roman"/>
                    <w:i/>
                    <w:iCs/>
                    <w:color w:val="000000"/>
                    <w:sz w:val="20"/>
                    <w:szCs w:val="20"/>
                  </w:rPr>
                </w:rPrChange>
              </w:rPr>
              <w:t xml:space="preserve">Andropogon bicornis </w:t>
            </w:r>
            <w:r w:rsidRPr="00280E69">
              <w:rPr>
                <w:rFonts w:ascii="Aboriginal Serif" w:hAnsi="Aboriginal Serif" w:cs="Times New Roman"/>
                <w:color w:val="000000"/>
                <w:sz w:val="20"/>
                <w:szCs w:val="20"/>
                <w:rPrChange w:id="3029" w:author="David Beck" w:date="2017-03-11T09:11:00Z">
                  <w:rPr>
                    <w:rFonts w:cs="Times New Roman"/>
                    <w:color w:val="000000"/>
                    <w:sz w:val="20"/>
                    <w:szCs w:val="20"/>
                  </w:rPr>
                </w:rPrChange>
              </w:rPr>
              <w:t>L.</w:t>
            </w:r>
          </w:p>
          <w:p w:rsidR="00EC595C" w:rsidRPr="002E627D" w:rsidRDefault="00EC595C" w:rsidP="000E06A4">
            <w:pPr>
              <w:spacing w:after="200" w:line="276" w:lineRule="auto"/>
              <w:rPr>
                <w:rFonts w:ascii="Aboriginal Serif" w:hAnsi="Aboriginal Serif"/>
                <w:color w:val="000000" w:themeColor="text1"/>
                <w:sz w:val="20"/>
                <w:szCs w:val="20"/>
                <w:lang w:val="es-MX"/>
                <w:rPrChange w:id="3030" w:author="David Beck" w:date="2017-03-11T09:11:00Z">
                  <w:rPr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</w:p>
          <w:p w:rsidR="005B75A6" w:rsidRPr="002E627D" w:rsidRDefault="00280E69" w:rsidP="000E06A4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3031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3032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>Colecta: 72067</w:t>
            </w:r>
          </w:p>
          <w:p w:rsidR="005B75A6" w:rsidRPr="002E627D" w:rsidRDefault="005B75A6" w:rsidP="000E06A4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3033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</w:pPr>
          </w:p>
        </w:tc>
        <w:tc>
          <w:tcPr>
            <w:tcW w:w="2706" w:type="dxa"/>
          </w:tcPr>
          <w:p w:rsidR="005B75A6" w:rsidRPr="002E627D" w:rsidRDefault="00280E69" w:rsidP="000E06A4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3034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3035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>Totonaco de Ecatlán</w:t>
            </w:r>
          </w:p>
          <w:p w:rsidR="005B75A6" w:rsidRPr="002E627D" w:rsidRDefault="00280E69" w:rsidP="000E06A4">
            <w:pPr>
              <w:spacing w:after="200" w:line="276" w:lineRule="auto"/>
              <w:rPr>
                <w:rFonts w:ascii="Aboriginal Serif" w:eastAsia="Times New Roman" w:hAnsi="Aboriginal Serif" w:cs="Times New Roman"/>
                <w:i/>
                <w:sz w:val="20"/>
                <w:szCs w:val="20"/>
                <w:lang w:eastAsia="es-MX"/>
                <w:rPrChange w:id="3036" w:author="David Beck" w:date="2017-03-11T09:11:00Z">
                  <w:rPr>
                    <w:rFonts w:eastAsia="Times New Roman" w:cs="Times New Roman"/>
                    <w:i/>
                    <w:sz w:val="20"/>
                    <w:szCs w:val="20"/>
                    <w:lang w:eastAsia="es-MX"/>
                  </w:rPr>
                </w:rPrChange>
              </w:rPr>
            </w:pPr>
            <w:r w:rsidRPr="00280E69">
              <w:rPr>
                <w:rFonts w:ascii="Aboriginal Serif" w:eastAsia="Times New Roman" w:hAnsi="Aboriginal Serif" w:cs="Times New Roman"/>
                <w:i/>
                <w:sz w:val="20"/>
                <w:szCs w:val="20"/>
                <w:lang w:eastAsia="es-MX"/>
                <w:rPrChange w:id="3037" w:author="David Beck" w:date="2017-03-11T09:11:00Z">
                  <w:rPr>
                    <w:rFonts w:eastAsia="Times New Roman" w:cs="Times New Roman"/>
                    <w:i/>
                    <w:sz w:val="20"/>
                    <w:szCs w:val="20"/>
                    <w:lang w:eastAsia="es-MX"/>
                  </w:rPr>
                </w:rPrChange>
              </w:rPr>
              <w:t xml:space="preserve">lipalhna:saqat </w:t>
            </w:r>
          </w:p>
          <w:p w:rsidR="00EC595C" w:rsidRPr="002E627D" w:rsidRDefault="00EC595C" w:rsidP="000E06A4">
            <w:pPr>
              <w:spacing w:after="200" w:line="276" w:lineRule="auto"/>
              <w:rPr>
                <w:ins w:id="3038" w:author="David Beck" w:date="2017-03-09T14:45:00Z"/>
                <w:rFonts w:ascii="Aboriginal Serif" w:hAnsi="Aboriginal Serif"/>
                <w:i/>
                <w:color w:val="000000" w:themeColor="text1"/>
                <w:sz w:val="20"/>
                <w:szCs w:val="20"/>
                <w:lang w:val="es-MX"/>
                <w:rPrChange w:id="3039" w:author="David Beck" w:date="2017-03-11T09:11:00Z">
                  <w:rPr>
                    <w:ins w:id="3040" w:author="David Beck" w:date="2017-03-09T14:45:00Z"/>
                    <w:i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</w:p>
          <w:p w:rsidR="007103F9" w:rsidRPr="002E627D" w:rsidRDefault="00280E69" w:rsidP="000E06A4">
            <w:pPr>
              <w:spacing w:after="200" w:line="276" w:lineRule="auto"/>
              <w:rPr>
                <w:ins w:id="3041" w:author="David Beck" w:date="2017-03-09T14:45:00Z"/>
                <w:rFonts w:ascii="Aboriginal Serif" w:hAnsi="Aboriginal Serif"/>
                <w:i/>
                <w:color w:val="000000" w:themeColor="text1"/>
                <w:sz w:val="20"/>
                <w:szCs w:val="20"/>
                <w:lang w:val="es-MX"/>
                <w:rPrChange w:id="3042" w:author="David Beck" w:date="2017-03-11T09:11:00Z">
                  <w:rPr>
                    <w:ins w:id="3043" w:author="David Beck" w:date="2017-03-09T14:45:00Z"/>
                    <w:i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ins w:id="3044" w:author="David Beck" w:date="2017-03-09T14:45:00Z">
              <w:r w:rsidRPr="00280E69">
                <w:rPr>
                  <w:rFonts w:ascii="Aboriginal Serif" w:hAnsi="Aboriginal Serif"/>
                  <w:i/>
                  <w:color w:val="000000" w:themeColor="text1"/>
                  <w:sz w:val="20"/>
                  <w:szCs w:val="20"/>
                  <w:lang w:val="es-MX"/>
                  <w:rPrChange w:id="3045" w:author="David Beck" w:date="2017-03-11T09:11:00Z">
                    <w:rPr>
                      <w:i/>
                      <w:color w:val="000000" w:themeColor="text1"/>
                      <w:sz w:val="20"/>
                      <w:szCs w:val="20"/>
                      <w:lang w:val="es-MX"/>
                    </w:rPr>
                  </w:rPrChange>
                </w:rPr>
                <w:t>li:palhna:sáqat</w:t>
              </w:r>
            </w:ins>
          </w:p>
          <w:p w:rsidR="007103F9" w:rsidRPr="002E627D" w:rsidRDefault="007103F9" w:rsidP="000E06A4">
            <w:pPr>
              <w:spacing w:after="200" w:line="276" w:lineRule="auto"/>
              <w:rPr>
                <w:ins w:id="3046" w:author="David Beck" w:date="2017-03-09T14:45:00Z"/>
                <w:rFonts w:ascii="Aboriginal Serif" w:hAnsi="Aboriginal Serif"/>
                <w:i/>
                <w:color w:val="000000" w:themeColor="text1"/>
                <w:sz w:val="20"/>
                <w:szCs w:val="20"/>
                <w:lang w:val="es-MX"/>
                <w:rPrChange w:id="3047" w:author="David Beck" w:date="2017-03-11T09:11:00Z">
                  <w:rPr>
                    <w:ins w:id="3048" w:author="David Beck" w:date="2017-03-09T14:45:00Z"/>
                    <w:i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</w:p>
          <w:p w:rsidR="007103F9" w:rsidRPr="002E627D" w:rsidRDefault="00280E69" w:rsidP="000E06A4">
            <w:pPr>
              <w:spacing w:after="200" w:line="276" w:lineRule="auto"/>
              <w:rPr>
                <w:ins w:id="3049" w:author="David Beck" w:date="2017-03-09T14:45:00Z"/>
                <w:rFonts w:ascii="Aboriginal Serif" w:hAnsi="Aboriginal Serif"/>
                <w:i/>
                <w:color w:val="000000" w:themeColor="text1"/>
                <w:sz w:val="20"/>
                <w:szCs w:val="20"/>
                <w:lang w:val="es-MX"/>
                <w:rPrChange w:id="3050" w:author="David Beck" w:date="2017-03-11T09:11:00Z">
                  <w:rPr>
                    <w:ins w:id="3051" w:author="David Beck" w:date="2017-03-09T14:45:00Z"/>
                    <w:i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ins w:id="3052" w:author="David Beck" w:date="2017-03-09T14:45:00Z">
              <w:r w:rsidRPr="00280E69">
                <w:rPr>
                  <w:rFonts w:ascii="Aboriginal Serif" w:hAnsi="Aboriginal Serif"/>
                  <w:i/>
                  <w:color w:val="000000" w:themeColor="text1"/>
                  <w:sz w:val="20"/>
                  <w:szCs w:val="20"/>
                  <w:lang w:val="es-MX"/>
                  <w:rPrChange w:id="3053" w:author="David Beck" w:date="2017-03-11T09:11:00Z">
                    <w:rPr>
                      <w:i/>
                      <w:color w:val="000000" w:themeColor="text1"/>
                      <w:sz w:val="20"/>
                      <w:szCs w:val="20"/>
                      <w:lang w:val="es-MX"/>
                    </w:rPr>
                  </w:rPrChange>
                </w:rPr>
                <w:t>li:- instrumental</w:t>
              </w:r>
            </w:ins>
          </w:p>
          <w:p w:rsidR="007103F9" w:rsidRPr="002E627D" w:rsidRDefault="00280E69" w:rsidP="000E06A4">
            <w:pPr>
              <w:spacing w:after="200" w:line="276" w:lineRule="auto"/>
              <w:rPr>
                <w:ins w:id="3054" w:author="David Beck" w:date="2017-03-09T14:45:00Z"/>
                <w:rFonts w:ascii="Aboriginal Serif" w:hAnsi="Aboriginal Serif"/>
                <w:i/>
                <w:color w:val="000000" w:themeColor="text1"/>
                <w:sz w:val="20"/>
                <w:szCs w:val="20"/>
                <w:lang w:val="es-MX"/>
                <w:rPrChange w:id="3055" w:author="David Beck" w:date="2017-03-11T09:11:00Z">
                  <w:rPr>
                    <w:ins w:id="3056" w:author="David Beck" w:date="2017-03-09T14:45:00Z"/>
                    <w:i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ins w:id="3057" w:author="David Beck" w:date="2017-03-09T14:45:00Z">
              <w:r w:rsidRPr="00280E69">
                <w:rPr>
                  <w:rFonts w:ascii="Aboriginal Serif" w:hAnsi="Aboriginal Serif"/>
                  <w:i/>
                  <w:color w:val="000000" w:themeColor="text1"/>
                  <w:sz w:val="20"/>
                  <w:szCs w:val="20"/>
                  <w:lang w:val="es-MX"/>
                  <w:rPrChange w:id="3058" w:author="David Beck" w:date="2017-03-11T09:11:00Z">
                    <w:rPr>
                      <w:i/>
                      <w:color w:val="000000" w:themeColor="text1"/>
                      <w:sz w:val="20"/>
                      <w:szCs w:val="20"/>
                      <w:lang w:val="es-MX"/>
                    </w:rPr>
                  </w:rPrChange>
                </w:rPr>
                <w:t>palhnan 'sweep'</w:t>
              </w:r>
            </w:ins>
          </w:p>
          <w:p w:rsidR="007103F9" w:rsidRPr="002E627D" w:rsidRDefault="00280E69" w:rsidP="000E06A4">
            <w:pPr>
              <w:spacing w:after="200" w:line="276" w:lineRule="auto"/>
              <w:rPr>
                <w:rFonts w:ascii="Aboriginal Serif" w:hAnsi="Aboriginal Serif"/>
                <w:i/>
                <w:color w:val="000000" w:themeColor="text1"/>
                <w:sz w:val="20"/>
                <w:szCs w:val="20"/>
                <w:lang w:val="es-MX"/>
                <w:rPrChange w:id="3059" w:author="David Beck" w:date="2017-03-11T09:11:00Z">
                  <w:rPr>
                    <w:i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ins w:id="3060" w:author="David Beck" w:date="2017-03-09T14:46:00Z">
              <w:r w:rsidRPr="00280E69">
                <w:rPr>
                  <w:rFonts w:ascii="Aboriginal Serif" w:hAnsi="Aboriginal Serif"/>
                  <w:i/>
                  <w:color w:val="000000" w:themeColor="text1"/>
                  <w:sz w:val="20"/>
                  <w:szCs w:val="20"/>
                  <w:lang w:val="es-MX"/>
                  <w:rPrChange w:id="3061" w:author="David Beck" w:date="2017-03-11T09:11:00Z">
                    <w:rPr>
                      <w:i/>
                      <w:color w:val="000000" w:themeColor="text1"/>
                      <w:sz w:val="20"/>
                      <w:szCs w:val="20"/>
                      <w:lang w:val="es-MX"/>
                    </w:rPr>
                  </w:rPrChange>
                </w:rPr>
                <w:t>sáqat 'long grass'</w:t>
              </w:r>
            </w:ins>
          </w:p>
          <w:p w:rsidR="00EC595C" w:rsidRPr="002E627D" w:rsidRDefault="00280E69" w:rsidP="00EC595C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3062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3063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  <w:t>Nahuat de S. M. Tzinacapan</w:t>
            </w:r>
          </w:p>
          <w:p w:rsidR="00EC595C" w:rsidRPr="002E627D" w:rsidRDefault="00280E69" w:rsidP="00EC595C">
            <w:pPr>
              <w:spacing w:after="200" w:line="276" w:lineRule="auto"/>
              <w:rPr>
                <w:rFonts w:ascii="Aboriginal Serif" w:hAnsi="Aboriginal Serif"/>
                <w:i/>
                <w:sz w:val="20"/>
                <w:szCs w:val="20"/>
                <w:rPrChange w:id="3064" w:author="David Beck" w:date="2017-03-11T09:11:00Z">
                  <w:rPr>
                    <w:i/>
                    <w:sz w:val="20"/>
                    <w:szCs w:val="20"/>
                  </w:rPr>
                </w:rPrChange>
              </w:rPr>
            </w:pPr>
            <w:r w:rsidRPr="00280E69">
              <w:rPr>
                <w:rFonts w:ascii="Aboriginal Serif" w:hAnsi="Aboriginal Serif"/>
                <w:i/>
                <w:sz w:val="20"/>
                <w:szCs w:val="20"/>
                <w:rPrChange w:id="3065" w:author="David Beck" w:date="2017-03-11T09:11:00Z">
                  <w:rPr>
                    <w:i/>
                    <w:sz w:val="20"/>
                    <w:szCs w:val="20"/>
                  </w:rPr>
                </w:rPrChange>
              </w:rPr>
              <w:t>sakani:ñoh</w:t>
            </w:r>
          </w:p>
          <w:p w:rsidR="00EC595C" w:rsidRPr="002E627D" w:rsidRDefault="00EC595C" w:rsidP="000E06A4">
            <w:pPr>
              <w:spacing w:after="200" w:line="276" w:lineRule="auto"/>
              <w:rPr>
                <w:rFonts w:ascii="Aboriginal Serif" w:hAnsi="Aboriginal Serif"/>
                <w:i/>
                <w:color w:val="000000" w:themeColor="text1"/>
                <w:sz w:val="20"/>
                <w:szCs w:val="20"/>
                <w:lang w:val="es-MX"/>
                <w:rPrChange w:id="3066" w:author="David Beck" w:date="2017-03-11T09:11:00Z">
                  <w:rPr>
                    <w:i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</w:p>
          <w:p w:rsidR="00EC595C" w:rsidRPr="002E627D" w:rsidRDefault="00EC595C" w:rsidP="000E06A4">
            <w:pPr>
              <w:spacing w:after="200" w:line="276" w:lineRule="auto"/>
              <w:rPr>
                <w:rFonts w:ascii="Aboriginal Serif" w:hAnsi="Aboriginal Serif"/>
                <w:i/>
                <w:color w:val="000000" w:themeColor="text1"/>
                <w:sz w:val="20"/>
                <w:szCs w:val="20"/>
                <w:lang w:val="es-MX"/>
                <w:rPrChange w:id="3067" w:author="David Beck" w:date="2017-03-11T09:11:00Z">
                  <w:rPr>
                    <w:i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</w:p>
          <w:p w:rsidR="005B75A6" w:rsidRPr="002E627D" w:rsidRDefault="00280E69" w:rsidP="007675E1">
            <w:pPr>
              <w:spacing w:after="200" w:line="276" w:lineRule="auto"/>
              <w:rPr>
                <w:rFonts w:ascii="Aboriginal Serif" w:hAnsi="Aboriginal Serif"/>
                <w:color w:val="000000" w:themeColor="text1"/>
                <w:sz w:val="20"/>
                <w:szCs w:val="20"/>
                <w:lang w:val="es-MX"/>
                <w:rPrChange w:id="3068" w:author="David Beck" w:date="2017-03-11T09:11:00Z">
                  <w:rPr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3069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>Usos:</w:t>
            </w:r>
            <w:r w:rsidRPr="00280E69">
              <w:rPr>
                <w:rFonts w:ascii="Aboriginal Serif" w:hAnsi="Aboriginal Serif"/>
                <w:color w:val="000000" w:themeColor="text1"/>
                <w:sz w:val="20"/>
                <w:szCs w:val="20"/>
                <w:lang w:val="es-MX"/>
                <w:rPrChange w:id="3070" w:author="David Beck" w:date="2017-03-11T09:11:00Z">
                  <w:rPr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 xml:space="preserve">  </w:t>
            </w:r>
          </w:p>
          <w:p w:rsidR="005B75A6" w:rsidRPr="002E627D" w:rsidRDefault="005B75A6" w:rsidP="000E06A4">
            <w:pPr>
              <w:spacing w:after="200" w:line="276" w:lineRule="auto"/>
              <w:rPr>
                <w:rFonts w:ascii="Aboriginal Serif" w:hAnsi="Aboriginal Serif"/>
                <w:i/>
                <w:color w:val="000000" w:themeColor="text1"/>
                <w:sz w:val="20"/>
                <w:szCs w:val="20"/>
                <w:lang w:val="es-MX"/>
                <w:rPrChange w:id="3071" w:author="David Beck" w:date="2017-03-11T09:11:00Z">
                  <w:rPr>
                    <w:i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</w:p>
          <w:p w:rsidR="005B75A6" w:rsidRPr="002E627D" w:rsidRDefault="005B75A6" w:rsidP="000E06A4">
            <w:pPr>
              <w:spacing w:after="200" w:line="276" w:lineRule="auto"/>
              <w:rPr>
                <w:rFonts w:ascii="Aboriginal Serif" w:hAnsi="Aboriginal Serif"/>
                <w:i/>
                <w:color w:val="000000" w:themeColor="text1"/>
                <w:sz w:val="20"/>
                <w:szCs w:val="20"/>
                <w:lang w:val="es-MX"/>
                <w:rPrChange w:id="3072" w:author="David Beck" w:date="2017-03-11T09:11:00Z">
                  <w:rPr>
                    <w:i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</w:p>
        </w:tc>
      </w:tr>
      <w:tr w:rsidR="005B75A6" w:rsidRPr="002E627D" w:rsidTr="00AE40F2">
        <w:trPr>
          <w:trHeight w:val="3168"/>
        </w:trPr>
        <w:tc>
          <w:tcPr>
            <w:tcW w:w="4524" w:type="dxa"/>
            <w:gridSpan w:val="2"/>
            <w:vAlign w:val="center"/>
          </w:tcPr>
          <w:p w:rsidR="005B75A6" w:rsidRPr="002E627D" w:rsidRDefault="005B75A6" w:rsidP="008B0C1C">
            <w:pPr>
              <w:spacing w:after="200" w:line="276" w:lineRule="auto"/>
              <w:jc w:val="center"/>
              <w:rPr>
                <w:rFonts w:ascii="Aboriginal Serif" w:hAnsi="Aboriginal Serif"/>
                <w:noProof/>
                <w:color w:val="000000" w:themeColor="text1"/>
                <w:sz w:val="20"/>
                <w:szCs w:val="20"/>
                <w:rPrChange w:id="3073" w:author="David Beck" w:date="2017-03-11T09:11:00Z">
                  <w:rPr>
                    <w:noProof/>
                    <w:color w:val="000000" w:themeColor="text1"/>
                    <w:sz w:val="20"/>
                    <w:szCs w:val="20"/>
                  </w:rPr>
                </w:rPrChange>
              </w:rPr>
            </w:pPr>
          </w:p>
        </w:tc>
        <w:tc>
          <w:tcPr>
            <w:tcW w:w="4501" w:type="dxa"/>
            <w:gridSpan w:val="2"/>
            <w:vAlign w:val="center"/>
          </w:tcPr>
          <w:p w:rsidR="005B75A6" w:rsidRPr="002E627D" w:rsidRDefault="005B75A6" w:rsidP="008B0C1C">
            <w:pPr>
              <w:spacing w:after="200" w:line="276" w:lineRule="auto"/>
              <w:jc w:val="center"/>
              <w:rPr>
                <w:rFonts w:ascii="Aboriginal Serif" w:hAnsi="Aboriginal Serif"/>
                <w:noProof/>
                <w:color w:val="000000" w:themeColor="text1"/>
                <w:sz w:val="20"/>
                <w:szCs w:val="20"/>
                <w:rPrChange w:id="3074" w:author="David Beck" w:date="2017-03-11T09:11:00Z">
                  <w:rPr>
                    <w:noProof/>
                    <w:color w:val="000000" w:themeColor="text1"/>
                    <w:sz w:val="20"/>
                    <w:szCs w:val="20"/>
                  </w:rPr>
                </w:rPrChange>
              </w:rPr>
            </w:pPr>
          </w:p>
        </w:tc>
        <w:tc>
          <w:tcPr>
            <w:tcW w:w="2705" w:type="dxa"/>
          </w:tcPr>
          <w:p w:rsidR="005B75A6" w:rsidRPr="002E627D" w:rsidRDefault="00280E69" w:rsidP="000E06A4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3075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3076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>Cyperaceae</w:t>
            </w:r>
          </w:p>
          <w:p w:rsidR="00EC595C" w:rsidRPr="002E627D" w:rsidRDefault="00280E69" w:rsidP="000E06A4">
            <w:pPr>
              <w:spacing w:after="200" w:line="276" w:lineRule="auto"/>
              <w:rPr>
                <w:rFonts w:ascii="Aboriginal Serif" w:hAnsi="Aboriginal Serif"/>
                <w:color w:val="000000" w:themeColor="text1"/>
                <w:sz w:val="20"/>
                <w:szCs w:val="20"/>
                <w:lang w:val="es-MX"/>
                <w:rPrChange w:id="3077" w:author="David Beck" w:date="2017-03-11T09:11:00Z">
                  <w:rPr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r w:rsidRPr="00280E69">
              <w:rPr>
                <w:rFonts w:ascii="Aboriginal Serif" w:hAnsi="Aboriginal Serif"/>
                <w:color w:val="000000" w:themeColor="text1"/>
                <w:sz w:val="20"/>
                <w:szCs w:val="20"/>
                <w:lang w:val="es-MX"/>
                <w:rPrChange w:id="3078" w:author="David Beck" w:date="2017-03-11T09:11:00Z">
                  <w:rPr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>Pendiente</w:t>
            </w:r>
          </w:p>
          <w:p w:rsidR="005B75A6" w:rsidRPr="002E627D" w:rsidRDefault="005B75A6" w:rsidP="000E06A4">
            <w:pPr>
              <w:spacing w:after="200" w:line="276" w:lineRule="auto"/>
              <w:rPr>
                <w:rFonts w:ascii="Aboriginal Serif" w:hAnsi="Aboriginal Serif"/>
                <w:color w:val="000000" w:themeColor="text1"/>
                <w:sz w:val="20"/>
                <w:szCs w:val="20"/>
                <w:lang w:val="es-MX"/>
                <w:rPrChange w:id="3079" w:author="David Beck" w:date="2017-03-11T09:11:00Z">
                  <w:rPr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</w:p>
          <w:p w:rsidR="005B75A6" w:rsidRPr="002E627D" w:rsidRDefault="00280E69" w:rsidP="000E06A4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3080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3081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>Colecta: 72068</w:t>
            </w:r>
          </w:p>
          <w:p w:rsidR="005B75A6" w:rsidRPr="002E627D" w:rsidRDefault="005B75A6" w:rsidP="000E06A4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3082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</w:pPr>
          </w:p>
        </w:tc>
        <w:tc>
          <w:tcPr>
            <w:tcW w:w="2706" w:type="dxa"/>
          </w:tcPr>
          <w:p w:rsidR="005B75A6" w:rsidRPr="002E627D" w:rsidRDefault="00280E69" w:rsidP="000E06A4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3083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3084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  <w:t>Totonaco de Ecatlán</w:t>
            </w:r>
          </w:p>
          <w:p w:rsidR="005B75A6" w:rsidRPr="002E627D" w:rsidRDefault="00280E69" w:rsidP="000E06A4">
            <w:pPr>
              <w:spacing w:after="200" w:line="276" w:lineRule="auto"/>
              <w:rPr>
                <w:rFonts w:ascii="Aboriginal Serif" w:hAnsi="Aboriginal Serif"/>
                <w:i/>
                <w:sz w:val="20"/>
                <w:szCs w:val="20"/>
                <w:rPrChange w:id="3085" w:author="David Beck" w:date="2017-03-11T09:11:00Z">
                  <w:rPr>
                    <w:i/>
                    <w:sz w:val="20"/>
                    <w:szCs w:val="20"/>
                  </w:rPr>
                </w:rPrChange>
              </w:rPr>
            </w:pPr>
            <w:r w:rsidRPr="00280E69">
              <w:rPr>
                <w:rFonts w:ascii="Aboriginal Serif" w:hAnsi="Aboriginal Serif"/>
                <w:i/>
                <w:sz w:val="20"/>
                <w:szCs w:val="20"/>
                <w:rPrChange w:id="3086" w:author="David Beck" w:date="2017-03-11T09:11:00Z">
                  <w:rPr>
                    <w:i/>
                    <w:sz w:val="20"/>
                    <w:szCs w:val="20"/>
                  </w:rPr>
                </w:rPrChange>
              </w:rPr>
              <w:t xml:space="preserve">choqo:xna:saqat </w:t>
            </w:r>
          </w:p>
          <w:p w:rsidR="00EC595C" w:rsidRPr="002E627D" w:rsidRDefault="00EC595C" w:rsidP="000E06A4">
            <w:pPr>
              <w:spacing w:after="200" w:line="276" w:lineRule="auto"/>
              <w:rPr>
                <w:ins w:id="3087" w:author="David Beck" w:date="2017-03-09T14:47:00Z"/>
                <w:rFonts w:ascii="Aboriginal Serif" w:hAnsi="Aboriginal Serif"/>
                <w:sz w:val="20"/>
                <w:szCs w:val="20"/>
                <w:rPrChange w:id="3088" w:author="David Beck" w:date="2017-03-11T09:11:00Z">
                  <w:rPr>
                    <w:ins w:id="3089" w:author="David Beck" w:date="2017-03-09T14:47:00Z"/>
                    <w:sz w:val="20"/>
                    <w:szCs w:val="20"/>
                  </w:rPr>
                </w:rPrChange>
              </w:rPr>
            </w:pPr>
          </w:p>
          <w:p w:rsidR="009A34BC" w:rsidRDefault="00280E69" w:rsidP="000E06A4">
            <w:pPr>
              <w:rPr>
                <w:ins w:id="3090" w:author="David Beck" w:date="2017-03-14T14:56:00Z"/>
                <w:rFonts w:ascii="Aboriginal Serif" w:hAnsi="Aboriginal Serif"/>
                <w:sz w:val="20"/>
                <w:szCs w:val="20"/>
              </w:rPr>
            </w:pPr>
            <w:ins w:id="3091" w:author="David Beck" w:date="2017-03-09T14:47:00Z">
              <w:r w:rsidRPr="00280E69">
                <w:rPr>
                  <w:rFonts w:ascii="Aboriginal Serif" w:hAnsi="Aboriginal Serif"/>
                  <w:sz w:val="20"/>
                  <w:szCs w:val="20"/>
                  <w:rPrChange w:id="3092" w:author="David Beck" w:date="2017-03-11T09:11:00Z">
                    <w:rPr>
                      <w:sz w:val="20"/>
                      <w:szCs w:val="20"/>
                    </w:rPr>
                  </w:rPrChange>
                </w:rPr>
                <w:t>cho'q</w:t>
              </w:r>
            </w:ins>
            <w:ins w:id="3093" w:author="David Beck" w:date="2017-03-09T14:48:00Z">
              <w:r w:rsidRPr="00280E69">
                <w:rPr>
                  <w:rFonts w:ascii="Aboriginal Serif" w:hAnsi="Aboriginal Serif"/>
                  <w:sz w:val="20"/>
                  <w:szCs w:val="20"/>
                  <w:rPrChange w:id="3094" w:author="David Beck" w:date="2017-03-11T09:11:00Z">
                    <w:rPr>
                      <w:sz w:val="20"/>
                      <w:szCs w:val="20"/>
                    </w:rPr>
                  </w:rPrChange>
                </w:rPr>
                <w:t>o:</w:t>
              </w:r>
            </w:ins>
            <w:ins w:id="3095" w:author="David Beck" w:date="2017-03-09T14:47:00Z">
              <w:r w:rsidRPr="00280E69">
                <w:rPr>
                  <w:rFonts w:ascii="Aboriginal Serif" w:hAnsi="Aboriginal Serif"/>
                  <w:sz w:val="20"/>
                  <w:szCs w:val="20"/>
                  <w:rPrChange w:id="3096" w:author="David Beck" w:date="2017-03-11T09:11:00Z">
                    <w:rPr>
                      <w:sz w:val="20"/>
                      <w:szCs w:val="20"/>
                    </w:rPr>
                  </w:rPrChange>
                </w:rPr>
                <w:t>xna:sáqat</w:t>
              </w:r>
            </w:ins>
          </w:p>
          <w:p w:rsidR="00BB6A94" w:rsidRDefault="00BB6A94" w:rsidP="000E06A4">
            <w:pPr>
              <w:rPr>
                <w:ins w:id="3097" w:author="David Beck" w:date="2017-03-14T14:56:00Z"/>
                <w:rFonts w:ascii="Aboriginal Serif" w:hAnsi="Aboriginal Serif"/>
                <w:sz w:val="20"/>
                <w:szCs w:val="20"/>
              </w:rPr>
            </w:pPr>
          </w:p>
          <w:p w:rsidR="00BB6A94" w:rsidRPr="002E627D" w:rsidRDefault="00BB6A94" w:rsidP="000E06A4">
            <w:pPr>
              <w:spacing w:after="200" w:line="276" w:lineRule="auto"/>
              <w:rPr>
                <w:ins w:id="3098" w:author="David Beck" w:date="2017-03-09T14:48:00Z"/>
                <w:rFonts w:ascii="Aboriginal Serif" w:hAnsi="Aboriginal Serif"/>
                <w:sz w:val="20"/>
                <w:szCs w:val="20"/>
                <w:rPrChange w:id="3099" w:author="David Beck" w:date="2017-03-11T09:11:00Z">
                  <w:rPr>
                    <w:ins w:id="3100" w:author="David Beck" w:date="2017-03-09T14:48:00Z"/>
                    <w:sz w:val="20"/>
                    <w:szCs w:val="20"/>
                  </w:rPr>
                </w:rPrChange>
              </w:rPr>
            </w:pPr>
            <w:ins w:id="3101" w:author="David Beck" w:date="2017-03-14T14:56:00Z">
              <w:r>
                <w:rPr>
                  <w:rFonts w:ascii="Aboriginal Serif" w:hAnsi="Aboriginal Serif"/>
                  <w:i/>
                  <w:color w:val="000000" w:themeColor="text1"/>
                  <w:sz w:val="20"/>
                  <w:szCs w:val="20"/>
                </w:rPr>
                <w:t>cf  72101, 72068, 72169, 72126</w:t>
              </w:r>
            </w:ins>
          </w:p>
          <w:p w:rsidR="009A34BC" w:rsidRPr="002E627D" w:rsidRDefault="009A34BC" w:rsidP="000E06A4">
            <w:pPr>
              <w:spacing w:after="200" w:line="276" w:lineRule="auto"/>
              <w:rPr>
                <w:ins w:id="3102" w:author="David Beck" w:date="2017-03-09T14:48:00Z"/>
                <w:rFonts w:ascii="Aboriginal Serif" w:hAnsi="Aboriginal Serif"/>
                <w:sz w:val="20"/>
                <w:szCs w:val="20"/>
                <w:rPrChange w:id="3103" w:author="David Beck" w:date="2017-03-11T09:11:00Z">
                  <w:rPr>
                    <w:ins w:id="3104" w:author="David Beck" w:date="2017-03-09T14:48:00Z"/>
                    <w:sz w:val="20"/>
                    <w:szCs w:val="20"/>
                  </w:rPr>
                </w:rPrChange>
              </w:rPr>
            </w:pPr>
          </w:p>
          <w:p w:rsidR="009A34BC" w:rsidRPr="002E627D" w:rsidRDefault="00280E69" w:rsidP="000E06A4">
            <w:pPr>
              <w:spacing w:after="200" w:line="276" w:lineRule="auto"/>
              <w:rPr>
                <w:ins w:id="3105" w:author="David Beck" w:date="2017-03-09T14:48:00Z"/>
                <w:rFonts w:ascii="Aboriginal Serif" w:hAnsi="Aboriginal Serif"/>
                <w:sz w:val="20"/>
                <w:szCs w:val="20"/>
                <w:rPrChange w:id="3106" w:author="David Beck" w:date="2017-03-11T09:11:00Z">
                  <w:rPr>
                    <w:ins w:id="3107" w:author="David Beck" w:date="2017-03-09T14:48:00Z"/>
                    <w:sz w:val="20"/>
                    <w:szCs w:val="20"/>
                  </w:rPr>
                </w:rPrChange>
              </w:rPr>
            </w:pPr>
            <w:ins w:id="3108" w:author="David Beck" w:date="2017-03-09T14:48:00Z">
              <w:r w:rsidRPr="00280E69">
                <w:rPr>
                  <w:rFonts w:ascii="Aboriginal Serif" w:hAnsi="Aboriginal Serif"/>
                  <w:sz w:val="20"/>
                  <w:szCs w:val="20"/>
                  <w:rPrChange w:id="3109" w:author="David Beck" w:date="2017-03-11T09:11:00Z">
                    <w:rPr>
                      <w:sz w:val="20"/>
                      <w:szCs w:val="20"/>
                    </w:rPr>
                  </w:rPrChange>
                </w:rPr>
                <w:t>cf</w:t>
              </w:r>
            </w:ins>
          </w:p>
          <w:p w:rsidR="009A34BC" w:rsidRPr="002E627D" w:rsidRDefault="00280E69" w:rsidP="000E06A4">
            <w:pPr>
              <w:spacing w:after="200" w:line="276" w:lineRule="auto"/>
              <w:rPr>
                <w:rFonts w:ascii="Aboriginal Serif" w:hAnsi="Aboriginal Serif"/>
                <w:sz w:val="20"/>
                <w:szCs w:val="20"/>
                <w:rPrChange w:id="3110" w:author="David Beck" w:date="2017-03-11T09:11:00Z">
                  <w:rPr>
                    <w:sz w:val="20"/>
                    <w:szCs w:val="20"/>
                  </w:rPr>
                </w:rPrChange>
              </w:rPr>
            </w:pPr>
            <w:ins w:id="3111" w:author="David Beck" w:date="2017-03-09T14:48:00Z">
              <w:r w:rsidRPr="00280E69">
                <w:rPr>
                  <w:rFonts w:ascii="Aboriginal Serif" w:hAnsi="Aboriginal Serif"/>
                  <w:sz w:val="20"/>
                  <w:szCs w:val="20"/>
                  <w:rPrChange w:id="3112" w:author="David Beck" w:date="2017-03-11T09:11:00Z">
                    <w:rPr>
                      <w:sz w:val="20"/>
                      <w:szCs w:val="20"/>
                    </w:rPr>
                  </w:rPrChange>
                </w:rPr>
                <w:t xml:space="preserve">cho'hó:x (n) Sawgrass (Cladium spp.) </w:t>
              </w:r>
              <w:r w:rsidR="009A34BC" w:rsidRPr="002E627D">
                <w:rPr>
                  <w:rFonts w:ascii="MS Mincho" w:eastAsia="MS Mincho" w:hAnsi="MS Mincho" w:cs="MS Mincho"/>
                  <w:sz w:val="20"/>
                  <w:szCs w:val="20"/>
                </w:rPr>
                <w:t>♢</w:t>
              </w:r>
              <w:r w:rsidRPr="00280E69">
                <w:rPr>
                  <w:rFonts w:ascii="Aboriginal Serif" w:hAnsi="Aboriginal Serif"/>
                  <w:sz w:val="20"/>
                  <w:szCs w:val="20"/>
                  <w:rPrChange w:id="3113" w:author="David Beck" w:date="2017-03-11T09:11:00Z">
                    <w:rPr>
                      <w:sz w:val="20"/>
                      <w:szCs w:val="20"/>
                    </w:rPr>
                  </w:rPrChange>
                </w:rPr>
                <w:t xml:space="preserve"> naka:'cho'hó:xnu' ‘in the place of sawgrass’ (RM)</w:t>
              </w:r>
            </w:ins>
          </w:p>
          <w:p w:rsidR="00EC595C" w:rsidRPr="002E627D" w:rsidRDefault="00280E69" w:rsidP="00EC595C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3114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3115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  <w:t>Nahuat de S. M. Tzinacapan</w:t>
            </w:r>
          </w:p>
          <w:p w:rsidR="00EC595C" w:rsidRPr="002E627D" w:rsidRDefault="00280E69" w:rsidP="00EC595C">
            <w:pPr>
              <w:spacing w:after="200" w:line="276" w:lineRule="auto"/>
              <w:rPr>
                <w:rFonts w:ascii="Aboriginal Serif" w:hAnsi="Aboriginal Serif"/>
                <w:i/>
                <w:sz w:val="20"/>
                <w:szCs w:val="20"/>
                <w:rPrChange w:id="3116" w:author="David Beck" w:date="2017-03-11T09:11:00Z">
                  <w:rPr>
                    <w:i/>
                    <w:sz w:val="20"/>
                    <w:szCs w:val="20"/>
                  </w:rPr>
                </w:rPrChange>
              </w:rPr>
            </w:pPr>
            <w:r w:rsidRPr="00280E69">
              <w:rPr>
                <w:rFonts w:ascii="Aboriginal Serif" w:hAnsi="Aboriginal Serif"/>
                <w:i/>
                <w:sz w:val="20"/>
                <w:szCs w:val="20"/>
                <w:rPrChange w:id="3117" w:author="David Beck" w:date="2017-03-11T09:11:00Z">
                  <w:rPr>
                    <w:i/>
                    <w:sz w:val="20"/>
                    <w:szCs w:val="20"/>
                  </w:rPr>
                </w:rPrChange>
              </w:rPr>
              <w:t>te:palowa:ni de milpa</w:t>
            </w:r>
          </w:p>
          <w:p w:rsidR="00EC595C" w:rsidRPr="002E627D" w:rsidRDefault="00EC595C" w:rsidP="000E06A4">
            <w:pPr>
              <w:spacing w:after="200" w:line="276" w:lineRule="auto"/>
              <w:rPr>
                <w:rFonts w:ascii="Aboriginal Serif" w:hAnsi="Aboriginal Serif"/>
                <w:sz w:val="20"/>
                <w:szCs w:val="20"/>
                <w:rPrChange w:id="3118" w:author="David Beck" w:date="2017-03-11T09:11:00Z">
                  <w:rPr>
                    <w:sz w:val="20"/>
                    <w:szCs w:val="20"/>
                  </w:rPr>
                </w:rPrChange>
              </w:rPr>
            </w:pPr>
          </w:p>
          <w:p w:rsidR="00EC595C" w:rsidRPr="002E627D" w:rsidRDefault="00EC595C" w:rsidP="000E06A4">
            <w:pPr>
              <w:spacing w:after="200" w:line="276" w:lineRule="auto"/>
              <w:rPr>
                <w:rFonts w:ascii="Aboriginal Serif" w:hAnsi="Aboriginal Serif"/>
                <w:i/>
                <w:color w:val="000000" w:themeColor="text1"/>
                <w:sz w:val="20"/>
                <w:szCs w:val="20"/>
                <w:rPrChange w:id="3119" w:author="David Beck" w:date="2017-03-11T09:11:00Z">
                  <w:rPr>
                    <w:i/>
                    <w:color w:val="000000" w:themeColor="text1"/>
                    <w:sz w:val="20"/>
                    <w:szCs w:val="20"/>
                  </w:rPr>
                </w:rPrChange>
              </w:rPr>
            </w:pPr>
          </w:p>
          <w:p w:rsidR="005B75A6" w:rsidRPr="002E627D" w:rsidRDefault="00280E69" w:rsidP="00EC595C">
            <w:pPr>
              <w:spacing w:after="200" w:line="276" w:lineRule="auto"/>
              <w:rPr>
                <w:rFonts w:ascii="Aboriginal Serif" w:hAnsi="Aboriginal Serif"/>
                <w:color w:val="000000" w:themeColor="text1"/>
                <w:sz w:val="20"/>
                <w:szCs w:val="20"/>
                <w:lang w:val="es-MX"/>
                <w:rPrChange w:id="3120" w:author="David Beck" w:date="2017-03-11T09:11:00Z">
                  <w:rPr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3121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>Usos:</w:t>
            </w:r>
            <w:r w:rsidRPr="00280E69">
              <w:rPr>
                <w:rFonts w:ascii="Aboriginal Serif" w:hAnsi="Aboriginal Serif"/>
                <w:color w:val="000000" w:themeColor="text1"/>
                <w:sz w:val="20"/>
                <w:szCs w:val="20"/>
                <w:lang w:val="es-MX"/>
                <w:rPrChange w:id="3122" w:author="David Beck" w:date="2017-03-11T09:11:00Z">
                  <w:rPr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 xml:space="preserve"> </w:t>
            </w:r>
          </w:p>
        </w:tc>
      </w:tr>
      <w:tr w:rsidR="005B75A6" w:rsidRPr="002E627D" w:rsidTr="00AE40F2">
        <w:trPr>
          <w:trHeight w:val="3168"/>
        </w:trPr>
        <w:tc>
          <w:tcPr>
            <w:tcW w:w="4524" w:type="dxa"/>
            <w:gridSpan w:val="2"/>
            <w:vAlign w:val="center"/>
          </w:tcPr>
          <w:p w:rsidR="005B75A6" w:rsidRPr="002E627D" w:rsidRDefault="005B75A6" w:rsidP="008B0C1C">
            <w:pPr>
              <w:spacing w:after="200" w:line="276" w:lineRule="auto"/>
              <w:jc w:val="center"/>
              <w:rPr>
                <w:rFonts w:ascii="Aboriginal Serif" w:hAnsi="Aboriginal Serif"/>
                <w:noProof/>
                <w:color w:val="000000" w:themeColor="text1"/>
                <w:sz w:val="20"/>
                <w:szCs w:val="20"/>
                <w:rPrChange w:id="3123" w:author="David Beck" w:date="2017-03-11T09:11:00Z">
                  <w:rPr>
                    <w:noProof/>
                    <w:color w:val="000000" w:themeColor="text1"/>
                    <w:sz w:val="20"/>
                    <w:szCs w:val="20"/>
                  </w:rPr>
                </w:rPrChange>
              </w:rPr>
            </w:pPr>
          </w:p>
        </w:tc>
        <w:tc>
          <w:tcPr>
            <w:tcW w:w="4501" w:type="dxa"/>
            <w:gridSpan w:val="2"/>
            <w:vAlign w:val="center"/>
          </w:tcPr>
          <w:p w:rsidR="005B75A6" w:rsidRPr="002E627D" w:rsidRDefault="005B75A6" w:rsidP="008B0C1C">
            <w:pPr>
              <w:spacing w:after="200" w:line="276" w:lineRule="auto"/>
              <w:jc w:val="center"/>
              <w:rPr>
                <w:rFonts w:ascii="Aboriginal Serif" w:hAnsi="Aboriginal Serif"/>
                <w:noProof/>
                <w:color w:val="000000" w:themeColor="text1"/>
                <w:sz w:val="20"/>
                <w:szCs w:val="20"/>
                <w:rPrChange w:id="3124" w:author="David Beck" w:date="2017-03-11T09:11:00Z">
                  <w:rPr>
                    <w:noProof/>
                    <w:color w:val="000000" w:themeColor="text1"/>
                    <w:sz w:val="20"/>
                    <w:szCs w:val="20"/>
                  </w:rPr>
                </w:rPrChange>
              </w:rPr>
            </w:pPr>
          </w:p>
        </w:tc>
        <w:tc>
          <w:tcPr>
            <w:tcW w:w="2705" w:type="dxa"/>
          </w:tcPr>
          <w:p w:rsidR="005B75A6" w:rsidRPr="002E627D" w:rsidRDefault="00280E69" w:rsidP="000E06A4">
            <w:pPr>
              <w:spacing w:after="200" w:line="276" w:lineRule="auto"/>
              <w:rPr>
                <w:rFonts w:ascii="Aboriginal Serif" w:hAnsi="Aboriginal Serif"/>
                <w:color w:val="000000" w:themeColor="text1"/>
                <w:sz w:val="20"/>
                <w:szCs w:val="20"/>
                <w:lang w:val="es-MX"/>
                <w:rPrChange w:id="3125" w:author="David Beck" w:date="2017-03-11T09:11:00Z">
                  <w:rPr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3126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>Commelinaceae</w:t>
            </w:r>
          </w:p>
          <w:p w:rsidR="005B75A6" w:rsidRPr="002E627D" w:rsidRDefault="00280E69" w:rsidP="000E06A4">
            <w:pPr>
              <w:spacing w:after="200" w:line="276" w:lineRule="auto"/>
              <w:rPr>
                <w:rFonts w:ascii="Aboriginal Serif" w:hAnsi="Aboriginal Serif"/>
                <w:color w:val="000000" w:themeColor="text1"/>
                <w:sz w:val="20"/>
                <w:szCs w:val="20"/>
                <w:lang w:val="es-MX"/>
                <w:rPrChange w:id="3127" w:author="David Beck" w:date="2017-03-11T09:11:00Z">
                  <w:rPr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r w:rsidRPr="00280E69">
              <w:rPr>
                <w:rFonts w:ascii="Aboriginal Serif" w:hAnsi="Aboriginal Serif"/>
                <w:i/>
                <w:color w:val="000000" w:themeColor="text1"/>
                <w:sz w:val="20"/>
                <w:szCs w:val="20"/>
                <w:lang w:val="es-MX"/>
                <w:rPrChange w:id="3128" w:author="David Beck" w:date="2017-03-11T09:11:00Z">
                  <w:rPr>
                    <w:i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 xml:space="preserve">Commelna </w:t>
            </w:r>
            <w:r w:rsidRPr="00280E69">
              <w:rPr>
                <w:rFonts w:ascii="Aboriginal Serif" w:hAnsi="Aboriginal Serif"/>
                <w:color w:val="000000" w:themeColor="text1"/>
                <w:sz w:val="20"/>
                <w:szCs w:val="20"/>
                <w:lang w:val="es-MX"/>
                <w:rPrChange w:id="3129" w:author="David Beck" w:date="2017-03-11T09:11:00Z">
                  <w:rPr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>sp.</w:t>
            </w:r>
          </w:p>
          <w:p w:rsidR="005B75A6" w:rsidRPr="002E627D" w:rsidRDefault="005B75A6" w:rsidP="000E06A4">
            <w:pPr>
              <w:spacing w:after="200" w:line="276" w:lineRule="auto"/>
              <w:rPr>
                <w:rFonts w:ascii="Aboriginal Serif" w:hAnsi="Aboriginal Serif"/>
                <w:color w:val="000000" w:themeColor="text1"/>
                <w:sz w:val="20"/>
                <w:szCs w:val="20"/>
                <w:lang w:val="es-MX"/>
                <w:rPrChange w:id="3130" w:author="David Beck" w:date="2017-03-11T09:11:00Z">
                  <w:rPr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</w:p>
          <w:p w:rsidR="005B75A6" w:rsidRPr="002E627D" w:rsidRDefault="00280E69" w:rsidP="000E06A4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3131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3132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>Colecta: 72069</w:t>
            </w:r>
          </w:p>
          <w:p w:rsidR="005B75A6" w:rsidRPr="002E627D" w:rsidRDefault="005B75A6" w:rsidP="000E06A4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3133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</w:pPr>
          </w:p>
        </w:tc>
        <w:tc>
          <w:tcPr>
            <w:tcW w:w="2706" w:type="dxa"/>
          </w:tcPr>
          <w:p w:rsidR="005B75A6" w:rsidRPr="002E627D" w:rsidRDefault="00280E69" w:rsidP="000E06A4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3134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3135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  <w:t>Totonaco de Ecatlán</w:t>
            </w:r>
          </w:p>
          <w:p w:rsidR="005B75A6" w:rsidRPr="002E627D" w:rsidRDefault="00280E69" w:rsidP="000E06A4">
            <w:pPr>
              <w:spacing w:after="200" w:line="276" w:lineRule="auto"/>
              <w:rPr>
                <w:rFonts w:ascii="Aboriginal Serif" w:hAnsi="Aboriginal Serif"/>
                <w:i/>
                <w:sz w:val="20"/>
                <w:szCs w:val="20"/>
                <w:rPrChange w:id="3136" w:author="David Beck" w:date="2017-03-11T09:11:00Z">
                  <w:rPr>
                    <w:i/>
                    <w:sz w:val="20"/>
                    <w:szCs w:val="20"/>
                  </w:rPr>
                </w:rPrChange>
              </w:rPr>
            </w:pPr>
            <w:r w:rsidRPr="00280E69">
              <w:rPr>
                <w:rFonts w:ascii="Aboriginal Serif" w:hAnsi="Aboriginal Serif"/>
                <w:i/>
                <w:sz w:val="20"/>
                <w:szCs w:val="20"/>
                <w:rPrChange w:id="3137" w:author="David Beck" w:date="2017-03-11T09:11:00Z">
                  <w:rPr>
                    <w:i/>
                    <w:sz w:val="20"/>
                    <w:szCs w:val="20"/>
                  </w:rPr>
                </w:rPrChange>
              </w:rPr>
              <w:t xml:space="preserve">aqasma:lh </w:t>
            </w:r>
          </w:p>
          <w:p w:rsidR="00EC595C" w:rsidRPr="002E627D" w:rsidRDefault="00EC595C" w:rsidP="000E06A4">
            <w:pPr>
              <w:spacing w:after="200" w:line="276" w:lineRule="auto"/>
              <w:rPr>
                <w:ins w:id="3138" w:author="David Beck" w:date="2017-03-09T14:49:00Z"/>
                <w:rFonts w:ascii="Aboriginal Serif" w:hAnsi="Aboriginal Serif"/>
                <w:i/>
                <w:color w:val="000000" w:themeColor="text1"/>
                <w:sz w:val="20"/>
                <w:szCs w:val="20"/>
                <w:rPrChange w:id="3139" w:author="David Beck" w:date="2017-03-11T09:11:00Z">
                  <w:rPr>
                    <w:ins w:id="3140" w:author="David Beck" w:date="2017-03-09T14:49:00Z"/>
                    <w:i/>
                    <w:color w:val="000000" w:themeColor="text1"/>
                    <w:sz w:val="20"/>
                    <w:szCs w:val="20"/>
                  </w:rPr>
                </w:rPrChange>
              </w:rPr>
            </w:pPr>
          </w:p>
          <w:p w:rsidR="009A34BC" w:rsidRPr="002E627D" w:rsidRDefault="00280E69" w:rsidP="000E06A4">
            <w:pPr>
              <w:spacing w:after="200" w:line="276" w:lineRule="auto"/>
              <w:rPr>
                <w:rFonts w:ascii="Aboriginal Serif" w:hAnsi="Aboriginal Serif"/>
                <w:i/>
                <w:color w:val="000000" w:themeColor="text1"/>
                <w:sz w:val="20"/>
                <w:szCs w:val="20"/>
                <w:rPrChange w:id="3141" w:author="David Beck" w:date="2017-03-11T09:11:00Z">
                  <w:rPr>
                    <w:i/>
                    <w:color w:val="000000" w:themeColor="text1"/>
                    <w:sz w:val="20"/>
                    <w:szCs w:val="20"/>
                  </w:rPr>
                </w:rPrChange>
              </w:rPr>
            </w:pPr>
            <w:ins w:id="3142" w:author="David Beck" w:date="2017-03-09T14:49:00Z">
              <w:r w:rsidRPr="00280E69">
                <w:rPr>
                  <w:rFonts w:ascii="Aboriginal Serif" w:hAnsi="Aboriginal Serif"/>
                  <w:i/>
                  <w:color w:val="000000" w:themeColor="text1"/>
                  <w:sz w:val="20"/>
                  <w:szCs w:val="20"/>
                  <w:rPrChange w:id="3143" w:author="David Beck" w:date="2017-03-11T09:11:00Z">
                    <w:rPr>
                      <w:i/>
                      <w:color w:val="000000" w:themeColor="text1"/>
                      <w:sz w:val="20"/>
                      <w:szCs w:val="20"/>
                    </w:rPr>
                  </w:rPrChange>
                </w:rPr>
                <w:t>aqásma:lh</w:t>
              </w:r>
            </w:ins>
          </w:p>
          <w:p w:rsidR="00EC595C" w:rsidRPr="002E627D" w:rsidRDefault="00280E69" w:rsidP="00EC595C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3144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3145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  <w:t>Nahuat de S. M. Tzinacapan</w:t>
            </w:r>
          </w:p>
          <w:p w:rsidR="00EC595C" w:rsidRPr="002E627D" w:rsidRDefault="00280E69" w:rsidP="00EC595C">
            <w:pPr>
              <w:spacing w:after="200" w:line="276" w:lineRule="auto"/>
              <w:rPr>
                <w:rFonts w:ascii="Aboriginal Serif" w:hAnsi="Aboriginal Serif"/>
                <w:i/>
                <w:sz w:val="20"/>
                <w:szCs w:val="20"/>
                <w:rPrChange w:id="3146" w:author="David Beck" w:date="2017-03-11T09:11:00Z">
                  <w:rPr>
                    <w:i/>
                    <w:sz w:val="20"/>
                    <w:szCs w:val="20"/>
                  </w:rPr>
                </w:rPrChange>
              </w:rPr>
            </w:pPr>
            <w:r w:rsidRPr="00280E69">
              <w:rPr>
                <w:rFonts w:ascii="Aboriginal Serif" w:hAnsi="Aboriginal Serif"/>
                <w:i/>
                <w:sz w:val="20"/>
                <w:szCs w:val="20"/>
                <w:rPrChange w:id="3147" w:author="David Beck" w:date="2017-03-11T09:11:00Z">
                  <w:rPr>
                    <w:i/>
                    <w:sz w:val="20"/>
                    <w:szCs w:val="20"/>
                  </w:rPr>
                </w:rPrChange>
              </w:rPr>
              <w:t>ma:talin mora:doh</w:t>
            </w:r>
          </w:p>
          <w:p w:rsidR="00EC595C" w:rsidRPr="002E627D" w:rsidRDefault="00EC595C" w:rsidP="000E06A4">
            <w:pPr>
              <w:spacing w:after="200" w:line="276" w:lineRule="auto"/>
              <w:rPr>
                <w:rFonts w:ascii="Aboriginal Serif" w:hAnsi="Aboriginal Serif"/>
                <w:i/>
                <w:color w:val="000000" w:themeColor="text1"/>
                <w:sz w:val="20"/>
                <w:szCs w:val="20"/>
                <w:rPrChange w:id="3148" w:author="David Beck" w:date="2017-03-11T09:11:00Z">
                  <w:rPr>
                    <w:i/>
                    <w:color w:val="000000" w:themeColor="text1"/>
                    <w:sz w:val="20"/>
                    <w:szCs w:val="20"/>
                  </w:rPr>
                </w:rPrChange>
              </w:rPr>
            </w:pPr>
          </w:p>
          <w:p w:rsidR="005B75A6" w:rsidRPr="002E627D" w:rsidRDefault="00280E69" w:rsidP="00EC595C">
            <w:pPr>
              <w:spacing w:after="200" w:line="276" w:lineRule="auto"/>
              <w:rPr>
                <w:rFonts w:ascii="Aboriginal Serif" w:hAnsi="Aboriginal Serif"/>
                <w:color w:val="000000" w:themeColor="text1"/>
                <w:sz w:val="20"/>
                <w:szCs w:val="20"/>
                <w:lang w:val="es-MX"/>
                <w:rPrChange w:id="3149" w:author="David Beck" w:date="2017-03-11T09:11:00Z">
                  <w:rPr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3150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lastRenderedPageBreak/>
              <w:t>Usos:</w:t>
            </w:r>
            <w:r w:rsidRPr="00280E69">
              <w:rPr>
                <w:rFonts w:ascii="Aboriginal Serif" w:hAnsi="Aboriginal Serif"/>
                <w:color w:val="000000" w:themeColor="text1"/>
                <w:sz w:val="20"/>
                <w:szCs w:val="20"/>
                <w:lang w:val="es-MX"/>
                <w:rPrChange w:id="3151" w:author="David Beck" w:date="2017-03-11T09:11:00Z">
                  <w:rPr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 xml:space="preserve"> </w:t>
            </w:r>
          </w:p>
        </w:tc>
      </w:tr>
      <w:tr w:rsidR="005B75A6" w:rsidRPr="002E627D" w:rsidTr="00AE40F2">
        <w:trPr>
          <w:trHeight w:val="3168"/>
        </w:trPr>
        <w:tc>
          <w:tcPr>
            <w:tcW w:w="4524" w:type="dxa"/>
            <w:gridSpan w:val="2"/>
            <w:vAlign w:val="center"/>
          </w:tcPr>
          <w:p w:rsidR="005B75A6" w:rsidRPr="002E627D" w:rsidRDefault="005B75A6" w:rsidP="008B0C1C">
            <w:pPr>
              <w:spacing w:after="200" w:line="276" w:lineRule="auto"/>
              <w:jc w:val="center"/>
              <w:rPr>
                <w:rFonts w:ascii="Aboriginal Serif" w:hAnsi="Aboriginal Serif"/>
                <w:noProof/>
                <w:color w:val="000000" w:themeColor="text1"/>
                <w:sz w:val="20"/>
                <w:szCs w:val="20"/>
                <w:rPrChange w:id="3152" w:author="David Beck" w:date="2017-03-11T09:11:00Z">
                  <w:rPr>
                    <w:noProof/>
                    <w:color w:val="000000" w:themeColor="text1"/>
                    <w:sz w:val="20"/>
                    <w:szCs w:val="20"/>
                  </w:rPr>
                </w:rPrChange>
              </w:rPr>
            </w:pPr>
          </w:p>
        </w:tc>
        <w:tc>
          <w:tcPr>
            <w:tcW w:w="4501" w:type="dxa"/>
            <w:gridSpan w:val="2"/>
            <w:vAlign w:val="center"/>
          </w:tcPr>
          <w:p w:rsidR="005B75A6" w:rsidRPr="002E627D" w:rsidRDefault="005B75A6" w:rsidP="008B0C1C">
            <w:pPr>
              <w:spacing w:after="200" w:line="276" w:lineRule="auto"/>
              <w:jc w:val="center"/>
              <w:rPr>
                <w:rFonts w:ascii="Aboriginal Serif" w:hAnsi="Aboriginal Serif"/>
                <w:noProof/>
                <w:color w:val="000000" w:themeColor="text1"/>
                <w:sz w:val="20"/>
                <w:szCs w:val="20"/>
                <w:rPrChange w:id="3153" w:author="David Beck" w:date="2017-03-11T09:11:00Z">
                  <w:rPr>
                    <w:noProof/>
                    <w:color w:val="000000" w:themeColor="text1"/>
                    <w:sz w:val="20"/>
                    <w:szCs w:val="20"/>
                  </w:rPr>
                </w:rPrChange>
              </w:rPr>
            </w:pPr>
          </w:p>
        </w:tc>
        <w:tc>
          <w:tcPr>
            <w:tcW w:w="2705" w:type="dxa"/>
          </w:tcPr>
          <w:p w:rsidR="005B75A6" w:rsidRPr="002E627D" w:rsidRDefault="00280E69" w:rsidP="000E06A4">
            <w:pPr>
              <w:spacing w:after="200" w:line="276" w:lineRule="auto"/>
              <w:rPr>
                <w:rFonts w:ascii="Aboriginal Serif" w:hAnsi="Aboriginal Serif"/>
                <w:color w:val="000000" w:themeColor="text1"/>
                <w:sz w:val="20"/>
                <w:szCs w:val="20"/>
                <w:lang w:val="es-MX"/>
                <w:rPrChange w:id="3154" w:author="David Beck" w:date="2017-03-11T09:11:00Z">
                  <w:rPr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3155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>Asteraceae</w:t>
            </w:r>
          </w:p>
          <w:p w:rsidR="005B75A6" w:rsidRPr="002E627D" w:rsidRDefault="00280E69" w:rsidP="000E06A4">
            <w:pPr>
              <w:spacing w:after="200" w:line="276" w:lineRule="auto"/>
              <w:rPr>
                <w:rFonts w:ascii="Aboriginal Serif" w:hAnsi="Aboriginal Serif"/>
                <w:color w:val="000000" w:themeColor="text1"/>
                <w:sz w:val="20"/>
                <w:szCs w:val="20"/>
                <w:lang w:val="es-MX"/>
                <w:rPrChange w:id="3156" w:author="David Beck" w:date="2017-03-11T09:11:00Z">
                  <w:rPr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r w:rsidRPr="00280E69">
              <w:rPr>
                <w:rFonts w:ascii="Aboriginal Serif" w:hAnsi="Aboriginal Serif" w:cs="Times New Roman"/>
                <w:i/>
                <w:iCs/>
                <w:color w:val="000000"/>
                <w:sz w:val="20"/>
                <w:szCs w:val="20"/>
                <w:rPrChange w:id="3157" w:author="David Beck" w:date="2017-03-11T09:11:00Z">
                  <w:rPr>
                    <w:rFonts w:cs="Times New Roman"/>
                    <w:i/>
                    <w:iCs/>
                    <w:color w:val="000000"/>
                    <w:sz w:val="20"/>
                    <w:szCs w:val="20"/>
                  </w:rPr>
                </w:rPrChange>
              </w:rPr>
              <w:t>Acmella repens</w:t>
            </w:r>
            <w:r w:rsidRPr="00280E69">
              <w:rPr>
                <w:rFonts w:ascii="Aboriginal Serif" w:hAnsi="Aboriginal Serif" w:cs="Times New Roman"/>
                <w:color w:val="000000"/>
                <w:sz w:val="20"/>
                <w:szCs w:val="20"/>
                <w:rPrChange w:id="3158" w:author="David Beck" w:date="2017-03-11T09:11:00Z">
                  <w:rPr>
                    <w:rFonts w:cs="Times New Roman"/>
                    <w:color w:val="000000"/>
                    <w:sz w:val="20"/>
                    <w:szCs w:val="20"/>
                  </w:rPr>
                </w:rPrChange>
              </w:rPr>
              <w:t xml:space="preserve"> (Walter) Rich.</w:t>
            </w:r>
            <w:r w:rsidRPr="00280E69">
              <w:rPr>
                <w:rFonts w:ascii="Aboriginal Serif" w:hAnsi="Aboriginal Serif"/>
                <w:color w:val="000000" w:themeColor="text1"/>
                <w:sz w:val="20"/>
                <w:szCs w:val="20"/>
                <w:lang w:val="es-MX"/>
                <w:rPrChange w:id="3159" w:author="David Beck" w:date="2017-03-11T09:11:00Z">
                  <w:rPr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 xml:space="preserve"> </w:t>
            </w:r>
          </w:p>
          <w:p w:rsidR="00EC595C" w:rsidRPr="002E627D" w:rsidRDefault="00EC595C" w:rsidP="000E06A4">
            <w:pPr>
              <w:spacing w:after="200" w:line="276" w:lineRule="auto"/>
              <w:rPr>
                <w:rFonts w:ascii="Aboriginal Serif" w:hAnsi="Aboriginal Serif"/>
                <w:color w:val="000000" w:themeColor="text1"/>
                <w:sz w:val="20"/>
                <w:szCs w:val="20"/>
                <w:lang w:val="es-MX"/>
                <w:rPrChange w:id="3160" w:author="David Beck" w:date="2017-03-11T09:11:00Z">
                  <w:rPr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</w:p>
          <w:p w:rsidR="005B75A6" w:rsidRPr="002E627D" w:rsidRDefault="00280E69" w:rsidP="000E06A4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3161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3162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>Colecta: 72070</w:t>
            </w:r>
          </w:p>
          <w:p w:rsidR="005B75A6" w:rsidRPr="002E627D" w:rsidRDefault="005B75A6" w:rsidP="000E06A4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3163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</w:pPr>
          </w:p>
        </w:tc>
        <w:tc>
          <w:tcPr>
            <w:tcW w:w="2706" w:type="dxa"/>
          </w:tcPr>
          <w:p w:rsidR="005B75A6" w:rsidRPr="002E627D" w:rsidRDefault="00280E69" w:rsidP="000E06A4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3164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3165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  <w:t>Totonaco de Ecatlán</w:t>
            </w:r>
          </w:p>
          <w:p w:rsidR="005B75A6" w:rsidRPr="002E627D" w:rsidRDefault="00280E69" w:rsidP="000E06A4">
            <w:pPr>
              <w:spacing w:after="200" w:line="276" w:lineRule="auto"/>
              <w:rPr>
                <w:rFonts w:ascii="Aboriginal Serif" w:hAnsi="Aboriginal Serif"/>
                <w:i/>
                <w:sz w:val="20"/>
                <w:szCs w:val="20"/>
                <w:rPrChange w:id="3166" w:author="David Beck" w:date="2017-03-11T09:11:00Z">
                  <w:rPr>
                    <w:i/>
                    <w:sz w:val="20"/>
                    <w:szCs w:val="20"/>
                  </w:rPr>
                </w:rPrChange>
              </w:rPr>
            </w:pPr>
            <w:r w:rsidRPr="00280E69">
              <w:rPr>
                <w:rFonts w:ascii="Aboriginal Serif" w:hAnsi="Aboriginal Serif"/>
                <w:i/>
                <w:sz w:val="20"/>
                <w:szCs w:val="20"/>
                <w:rPrChange w:id="3167" w:author="David Beck" w:date="2017-03-11T09:11:00Z">
                  <w:rPr>
                    <w:i/>
                    <w:sz w:val="20"/>
                    <w:szCs w:val="20"/>
                  </w:rPr>
                </w:rPrChange>
              </w:rPr>
              <w:t xml:space="preserve">xakxu:sakah </w:t>
            </w:r>
            <w:r w:rsidRPr="00280E69">
              <w:rPr>
                <w:rFonts w:ascii="Aboriginal Serif" w:hAnsi="Aboriginal Serif"/>
                <w:sz w:val="20"/>
                <w:szCs w:val="20"/>
                <w:rPrChange w:id="3168" w:author="David Beck" w:date="2017-03-11T09:11:00Z">
                  <w:rPr>
                    <w:sz w:val="20"/>
                    <w:szCs w:val="20"/>
                  </w:rPr>
                </w:rPrChange>
              </w:rPr>
              <w:t>o</w:t>
            </w:r>
            <w:r w:rsidRPr="00280E69">
              <w:rPr>
                <w:rFonts w:ascii="Aboriginal Serif" w:hAnsi="Aboriginal Serif"/>
                <w:i/>
                <w:sz w:val="20"/>
                <w:szCs w:val="20"/>
                <w:rPrChange w:id="3169" w:author="David Beck" w:date="2017-03-11T09:11:00Z">
                  <w:rPr>
                    <w:i/>
                    <w:sz w:val="20"/>
                    <w:szCs w:val="20"/>
                  </w:rPr>
                </w:rPrChange>
              </w:rPr>
              <w:t xml:space="preserve"> muxu:sakah</w:t>
            </w:r>
          </w:p>
          <w:p w:rsidR="00EC595C" w:rsidRPr="002E627D" w:rsidRDefault="00EC595C" w:rsidP="000E06A4">
            <w:pPr>
              <w:spacing w:after="200" w:line="276" w:lineRule="auto"/>
              <w:rPr>
                <w:ins w:id="3170" w:author="David Beck" w:date="2017-03-09T14:50:00Z"/>
                <w:rFonts w:ascii="Aboriginal Serif" w:hAnsi="Aboriginal Serif"/>
                <w:i/>
                <w:color w:val="000000" w:themeColor="text1"/>
                <w:sz w:val="20"/>
                <w:szCs w:val="20"/>
                <w:rPrChange w:id="3171" w:author="David Beck" w:date="2017-03-11T09:11:00Z">
                  <w:rPr>
                    <w:ins w:id="3172" w:author="David Beck" w:date="2017-03-09T14:50:00Z"/>
                    <w:i/>
                    <w:color w:val="000000" w:themeColor="text1"/>
                    <w:sz w:val="20"/>
                    <w:szCs w:val="20"/>
                  </w:rPr>
                </w:rPrChange>
              </w:rPr>
            </w:pPr>
          </w:p>
          <w:p w:rsidR="0065706D" w:rsidRPr="002E627D" w:rsidRDefault="00280E69" w:rsidP="000E06A4">
            <w:pPr>
              <w:spacing w:after="200" w:line="276" w:lineRule="auto"/>
              <w:rPr>
                <w:ins w:id="3173" w:author="David Beck" w:date="2017-03-09T14:51:00Z"/>
                <w:rFonts w:ascii="Aboriginal Serif" w:hAnsi="Aboriginal Serif"/>
                <w:i/>
                <w:color w:val="000000" w:themeColor="text1"/>
                <w:sz w:val="20"/>
                <w:szCs w:val="20"/>
                <w:rPrChange w:id="3174" w:author="David Beck" w:date="2017-03-11T09:11:00Z">
                  <w:rPr>
                    <w:ins w:id="3175" w:author="David Beck" w:date="2017-03-09T14:51:00Z"/>
                    <w:i/>
                    <w:color w:val="000000" w:themeColor="text1"/>
                    <w:sz w:val="20"/>
                    <w:szCs w:val="20"/>
                  </w:rPr>
                </w:rPrChange>
              </w:rPr>
            </w:pPr>
            <w:ins w:id="3176" w:author="David Beck" w:date="2017-03-09T14:50:00Z">
              <w:r w:rsidRPr="00280E69">
                <w:rPr>
                  <w:rFonts w:ascii="Aboriginal Serif" w:hAnsi="Aboriginal Serif"/>
                  <w:i/>
                  <w:color w:val="000000" w:themeColor="text1"/>
                  <w:sz w:val="20"/>
                  <w:szCs w:val="20"/>
                  <w:rPrChange w:id="3177" w:author="David Beck" w:date="2017-03-11T09:11:00Z">
                    <w:rPr>
                      <w:i/>
                      <w:color w:val="000000" w:themeColor="text1"/>
                      <w:sz w:val="20"/>
                      <w:szCs w:val="20"/>
                    </w:rPr>
                  </w:rPrChange>
                </w:rPr>
                <w:t>xa'</w:t>
              </w:r>
            </w:ins>
            <w:ins w:id="3178" w:author="David Beck" w:date="2017-03-13T12:38:00Z">
              <w:r w:rsidR="00F957F2">
                <w:rPr>
                  <w:rFonts w:ascii="Aboriginal Serif" w:hAnsi="Aboriginal Serif"/>
                  <w:i/>
                  <w:color w:val="000000" w:themeColor="text1"/>
                  <w:sz w:val="20"/>
                  <w:szCs w:val="20"/>
                </w:rPr>
                <w:t>q</w:t>
              </w:r>
            </w:ins>
            <w:ins w:id="3179" w:author="David Beck" w:date="2017-03-09T14:50:00Z">
              <w:r w:rsidRPr="00280E69">
                <w:rPr>
                  <w:rFonts w:ascii="Aboriginal Serif" w:hAnsi="Aboriginal Serif"/>
                  <w:i/>
                  <w:color w:val="000000" w:themeColor="text1"/>
                  <w:sz w:val="20"/>
                  <w:szCs w:val="20"/>
                  <w:rPrChange w:id="3180" w:author="David Beck" w:date="2017-03-11T09:11:00Z">
                    <w:rPr>
                      <w:i/>
                      <w:color w:val="000000" w:themeColor="text1"/>
                      <w:sz w:val="20"/>
                      <w:szCs w:val="20"/>
                    </w:rPr>
                  </w:rPrChange>
                </w:rPr>
                <w:t>xu:'sákaj</w:t>
              </w:r>
            </w:ins>
          </w:p>
          <w:p w:rsidR="00D81D4C" w:rsidRPr="002E627D" w:rsidRDefault="00280E69" w:rsidP="000E06A4">
            <w:pPr>
              <w:spacing w:after="200" w:line="276" w:lineRule="auto"/>
              <w:rPr>
                <w:ins w:id="3181" w:author="David Beck" w:date="2017-03-09T14:51:00Z"/>
                <w:rFonts w:ascii="Aboriginal Serif" w:hAnsi="Aboriginal Serif"/>
                <w:i/>
                <w:color w:val="000000" w:themeColor="text1"/>
                <w:sz w:val="20"/>
                <w:szCs w:val="20"/>
                <w:rPrChange w:id="3182" w:author="David Beck" w:date="2017-03-11T09:11:00Z">
                  <w:rPr>
                    <w:ins w:id="3183" w:author="David Beck" w:date="2017-03-09T14:51:00Z"/>
                    <w:i/>
                    <w:color w:val="000000" w:themeColor="text1"/>
                    <w:sz w:val="20"/>
                    <w:szCs w:val="20"/>
                  </w:rPr>
                </w:rPrChange>
              </w:rPr>
            </w:pPr>
            <w:ins w:id="3184" w:author="David Beck" w:date="2017-03-09T14:51:00Z">
              <w:r w:rsidRPr="00280E69">
                <w:rPr>
                  <w:rFonts w:ascii="Aboriginal Serif" w:hAnsi="Aboriginal Serif"/>
                  <w:i/>
                  <w:color w:val="000000" w:themeColor="text1"/>
                  <w:sz w:val="20"/>
                  <w:szCs w:val="20"/>
                  <w:rPrChange w:id="3185" w:author="David Beck" w:date="2017-03-11T09:11:00Z">
                    <w:rPr>
                      <w:i/>
                      <w:color w:val="000000" w:themeColor="text1"/>
                      <w:sz w:val="20"/>
                      <w:szCs w:val="20"/>
                    </w:rPr>
                  </w:rPrChange>
                </w:rPr>
                <w:t>x- 3poss</w:t>
              </w:r>
            </w:ins>
          </w:p>
          <w:p w:rsidR="00D81D4C" w:rsidRPr="002E627D" w:rsidRDefault="00280E69" w:rsidP="000E06A4">
            <w:pPr>
              <w:spacing w:after="200" w:line="276" w:lineRule="auto"/>
              <w:rPr>
                <w:ins w:id="3186" w:author="David Beck" w:date="2017-03-09T14:51:00Z"/>
                <w:rFonts w:ascii="Aboriginal Serif" w:hAnsi="Aboriginal Serif"/>
                <w:i/>
                <w:color w:val="000000" w:themeColor="text1"/>
                <w:sz w:val="20"/>
                <w:szCs w:val="20"/>
                <w:rPrChange w:id="3187" w:author="David Beck" w:date="2017-03-11T09:11:00Z">
                  <w:rPr>
                    <w:ins w:id="3188" w:author="David Beck" w:date="2017-03-09T14:51:00Z"/>
                    <w:i/>
                    <w:color w:val="000000" w:themeColor="text1"/>
                    <w:sz w:val="20"/>
                    <w:szCs w:val="20"/>
                  </w:rPr>
                </w:rPrChange>
              </w:rPr>
            </w:pPr>
            <w:ins w:id="3189" w:author="David Beck" w:date="2017-03-09T14:51:00Z">
              <w:r w:rsidRPr="00280E69">
                <w:rPr>
                  <w:rFonts w:ascii="Aboriginal Serif" w:hAnsi="Aboriginal Serif"/>
                  <w:i/>
                  <w:color w:val="000000" w:themeColor="text1"/>
                  <w:sz w:val="20"/>
                  <w:szCs w:val="20"/>
                  <w:rPrChange w:id="3190" w:author="David Beck" w:date="2017-03-11T09:11:00Z">
                    <w:rPr>
                      <w:i/>
                      <w:color w:val="000000" w:themeColor="text1"/>
                      <w:sz w:val="20"/>
                      <w:szCs w:val="20"/>
                    </w:rPr>
                  </w:rPrChange>
                </w:rPr>
                <w:t>a'</w:t>
              </w:r>
            </w:ins>
            <w:ins w:id="3191" w:author="David Beck" w:date="2017-03-13T12:38:00Z">
              <w:r w:rsidR="00F957F2">
                <w:rPr>
                  <w:rFonts w:ascii="Aboriginal Serif" w:hAnsi="Aboriginal Serif"/>
                  <w:i/>
                  <w:color w:val="000000" w:themeColor="text1"/>
                  <w:sz w:val="20"/>
                  <w:szCs w:val="20"/>
                </w:rPr>
                <w:t>q</w:t>
              </w:r>
            </w:ins>
            <w:ins w:id="3192" w:author="David Beck" w:date="2017-03-09T14:51:00Z">
              <w:r w:rsidRPr="00280E69">
                <w:rPr>
                  <w:rFonts w:ascii="Aboriginal Serif" w:hAnsi="Aboriginal Serif"/>
                  <w:i/>
                  <w:color w:val="000000" w:themeColor="text1"/>
                  <w:sz w:val="20"/>
                  <w:szCs w:val="20"/>
                  <w:rPrChange w:id="3193" w:author="David Beck" w:date="2017-03-11T09:11:00Z">
                    <w:rPr>
                      <w:i/>
                      <w:color w:val="000000" w:themeColor="text1"/>
                      <w:sz w:val="20"/>
                      <w:szCs w:val="20"/>
                    </w:rPr>
                  </w:rPrChange>
                </w:rPr>
                <w:t>- head</w:t>
              </w:r>
            </w:ins>
          </w:p>
          <w:p w:rsidR="00D81D4C" w:rsidRPr="002E627D" w:rsidRDefault="00280E69" w:rsidP="000E06A4">
            <w:pPr>
              <w:spacing w:after="200" w:line="276" w:lineRule="auto"/>
              <w:rPr>
                <w:ins w:id="3194" w:author="David Beck" w:date="2017-03-09T14:52:00Z"/>
                <w:rFonts w:ascii="Aboriginal Serif" w:hAnsi="Aboriginal Serif"/>
                <w:i/>
                <w:color w:val="000000" w:themeColor="text1"/>
                <w:sz w:val="20"/>
                <w:szCs w:val="20"/>
                <w:rPrChange w:id="3195" w:author="David Beck" w:date="2017-03-11T09:11:00Z">
                  <w:rPr>
                    <w:ins w:id="3196" w:author="David Beck" w:date="2017-03-09T14:52:00Z"/>
                    <w:i/>
                    <w:color w:val="000000" w:themeColor="text1"/>
                    <w:sz w:val="20"/>
                    <w:szCs w:val="20"/>
                  </w:rPr>
                </w:rPrChange>
              </w:rPr>
            </w:pPr>
            <w:ins w:id="3197" w:author="David Beck" w:date="2017-03-09T14:51:00Z">
              <w:r w:rsidRPr="00280E69">
                <w:rPr>
                  <w:rFonts w:ascii="Aboriginal Serif" w:hAnsi="Aboriginal Serif"/>
                  <w:i/>
                  <w:color w:val="000000" w:themeColor="text1"/>
                  <w:sz w:val="20"/>
                  <w:szCs w:val="20"/>
                  <w:rPrChange w:id="3198" w:author="David Beck" w:date="2017-03-11T09:11:00Z">
                    <w:rPr>
                      <w:i/>
                      <w:color w:val="000000" w:themeColor="text1"/>
                      <w:sz w:val="20"/>
                      <w:szCs w:val="20"/>
                    </w:rPr>
                  </w:rPrChange>
                </w:rPr>
                <w:t>xu: skin</w:t>
              </w:r>
            </w:ins>
            <w:ins w:id="3199" w:author="David Beck" w:date="2017-03-09T14:52:00Z">
              <w:r w:rsidRPr="00280E69">
                <w:rPr>
                  <w:rFonts w:ascii="Aboriginal Serif" w:hAnsi="Aboriginal Serif"/>
                  <w:i/>
                  <w:color w:val="000000" w:themeColor="text1"/>
                  <w:sz w:val="20"/>
                  <w:szCs w:val="20"/>
                  <w:rPrChange w:id="3200" w:author="David Beck" w:date="2017-03-11T09:11:00Z">
                    <w:rPr>
                      <w:i/>
                      <w:color w:val="000000" w:themeColor="text1"/>
                      <w:sz w:val="20"/>
                      <w:szCs w:val="20"/>
                    </w:rPr>
                  </w:rPrChange>
                </w:rPr>
                <w:t xml:space="preserve"> (not sure why it sounds larygneal here)</w:t>
              </w:r>
            </w:ins>
          </w:p>
          <w:p w:rsidR="00D81D4C" w:rsidRPr="002E627D" w:rsidRDefault="00280E69" w:rsidP="000E06A4">
            <w:pPr>
              <w:spacing w:after="200" w:line="276" w:lineRule="auto"/>
              <w:rPr>
                <w:ins w:id="3201" w:author="David Beck" w:date="2017-03-09T14:53:00Z"/>
                <w:rFonts w:ascii="Aboriginal Serif" w:hAnsi="Aboriginal Serif"/>
                <w:i/>
                <w:color w:val="000000" w:themeColor="text1"/>
                <w:sz w:val="20"/>
                <w:szCs w:val="20"/>
                <w:rPrChange w:id="3202" w:author="David Beck" w:date="2017-03-11T09:11:00Z">
                  <w:rPr>
                    <w:ins w:id="3203" w:author="David Beck" w:date="2017-03-09T14:53:00Z"/>
                    <w:i/>
                    <w:color w:val="000000" w:themeColor="text1"/>
                    <w:sz w:val="20"/>
                    <w:szCs w:val="20"/>
                  </w:rPr>
                </w:rPrChange>
              </w:rPr>
            </w:pPr>
            <w:ins w:id="3204" w:author="David Beck" w:date="2017-03-09T14:52:00Z">
              <w:r w:rsidRPr="00280E69">
                <w:rPr>
                  <w:rFonts w:ascii="Aboriginal Serif" w:hAnsi="Aboriginal Serif"/>
                  <w:i/>
                  <w:color w:val="000000" w:themeColor="text1"/>
                  <w:sz w:val="20"/>
                  <w:szCs w:val="20"/>
                  <w:rPrChange w:id="3205" w:author="David Beck" w:date="2017-03-11T09:11:00Z">
                    <w:rPr>
                      <w:i/>
                      <w:color w:val="000000" w:themeColor="text1"/>
                      <w:sz w:val="20"/>
                      <w:szCs w:val="20"/>
                    </w:rPr>
                  </w:rPrChange>
                </w:rPr>
                <w:t>sakaj gopher</w:t>
              </w:r>
            </w:ins>
          </w:p>
          <w:p w:rsidR="00D81D4C" w:rsidRPr="002E627D" w:rsidRDefault="00D81D4C" w:rsidP="000E06A4">
            <w:pPr>
              <w:spacing w:after="200" w:line="276" w:lineRule="auto"/>
              <w:rPr>
                <w:ins w:id="3206" w:author="David Beck" w:date="2017-03-09T14:53:00Z"/>
                <w:rFonts w:ascii="Aboriginal Serif" w:hAnsi="Aboriginal Serif"/>
                <w:i/>
                <w:color w:val="000000" w:themeColor="text1"/>
                <w:sz w:val="20"/>
                <w:szCs w:val="20"/>
                <w:rPrChange w:id="3207" w:author="David Beck" w:date="2017-03-11T09:11:00Z">
                  <w:rPr>
                    <w:ins w:id="3208" w:author="David Beck" w:date="2017-03-09T14:53:00Z"/>
                    <w:i/>
                    <w:color w:val="000000" w:themeColor="text1"/>
                    <w:sz w:val="20"/>
                    <w:szCs w:val="20"/>
                  </w:rPr>
                </w:rPrChange>
              </w:rPr>
            </w:pPr>
          </w:p>
          <w:p w:rsidR="00D81D4C" w:rsidRPr="002E627D" w:rsidRDefault="00280E69" w:rsidP="000E06A4">
            <w:pPr>
              <w:spacing w:after="200" w:line="276" w:lineRule="auto"/>
              <w:rPr>
                <w:ins w:id="3209" w:author="David Beck" w:date="2017-03-09T14:54:00Z"/>
                <w:rFonts w:ascii="Aboriginal Serif" w:hAnsi="Aboriginal Serif"/>
                <w:i/>
                <w:color w:val="000000" w:themeColor="text1"/>
                <w:sz w:val="20"/>
                <w:szCs w:val="20"/>
                <w:rPrChange w:id="3210" w:author="David Beck" w:date="2017-03-11T09:11:00Z">
                  <w:rPr>
                    <w:ins w:id="3211" w:author="David Beck" w:date="2017-03-09T14:54:00Z"/>
                    <w:i/>
                    <w:color w:val="000000" w:themeColor="text1"/>
                    <w:sz w:val="20"/>
                    <w:szCs w:val="20"/>
                  </w:rPr>
                </w:rPrChange>
              </w:rPr>
            </w:pPr>
            <w:ins w:id="3212" w:author="David Beck" w:date="2017-03-09T14:53:00Z">
              <w:r w:rsidRPr="00280E69">
                <w:rPr>
                  <w:rFonts w:ascii="Aboriginal Serif" w:hAnsi="Aboriginal Serif"/>
                  <w:i/>
                  <w:color w:val="000000" w:themeColor="text1"/>
                  <w:sz w:val="20"/>
                  <w:szCs w:val="20"/>
                  <w:rPrChange w:id="3213" w:author="David Beck" w:date="2017-03-11T09:11:00Z">
                    <w:rPr>
                      <w:i/>
                      <w:color w:val="000000" w:themeColor="text1"/>
                      <w:sz w:val="20"/>
                      <w:szCs w:val="20"/>
                    </w:rPr>
                  </w:rPrChange>
                </w:rPr>
                <w:t>xmu:xu:</w:t>
              </w:r>
            </w:ins>
            <w:ins w:id="3214" w:author="David Beck" w:date="2017-03-09T14:54:00Z">
              <w:r w:rsidRPr="00280E69">
                <w:rPr>
                  <w:rFonts w:ascii="Aboriginal Serif" w:hAnsi="Aboriginal Serif"/>
                  <w:i/>
                  <w:color w:val="000000" w:themeColor="text1"/>
                  <w:sz w:val="20"/>
                  <w:szCs w:val="20"/>
                  <w:rPrChange w:id="3215" w:author="David Beck" w:date="2017-03-11T09:11:00Z">
                    <w:rPr>
                      <w:i/>
                      <w:color w:val="000000" w:themeColor="text1"/>
                      <w:sz w:val="20"/>
                      <w:szCs w:val="20"/>
                    </w:rPr>
                  </w:rPrChange>
                </w:rPr>
                <w:t>'</w:t>
              </w:r>
            </w:ins>
            <w:ins w:id="3216" w:author="David Beck" w:date="2017-03-09T14:53:00Z">
              <w:r w:rsidRPr="00280E69">
                <w:rPr>
                  <w:rFonts w:ascii="Aboriginal Serif" w:hAnsi="Aboriginal Serif"/>
                  <w:i/>
                  <w:color w:val="000000" w:themeColor="text1"/>
                  <w:sz w:val="20"/>
                  <w:szCs w:val="20"/>
                  <w:rPrChange w:id="3217" w:author="David Beck" w:date="2017-03-11T09:11:00Z">
                    <w:rPr>
                      <w:i/>
                      <w:color w:val="000000" w:themeColor="text1"/>
                      <w:sz w:val="20"/>
                      <w:szCs w:val="20"/>
                    </w:rPr>
                  </w:rPrChange>
                </w:rPr>
                <w:t>sákah</w:t>
              </w:r>
            </w:ins>
          </w:p>
          <w:p w:rsidR="00D81D4C" w:rsidRPr="002E627D" w:rsidRDefault="00D81D4C" w:rsidP="000E06A4">
            <w:pPr>
              <w:spacing w:after="200" w:line="276" w:lineRule="auto"/>
              <w:rPr>
                <w:ins w:id="3218" w:author="David Beck" w:date="2017-03-09T14:54:00Z"/>
                <w:rFonts w:ascii="Aboriginal Serif" w:hAnsi="Aboriginal Serif"/>
                <w:i/>
                <w:color w:val="000000" w:themeColor="text1"/>
                <w:sz w:val="20"/>
                <w:szCs w:val="20"/>
                <w:rPrChange w:id="3219" w:author="David Beck" w:date="2017-03-11T09:11:00Z">
                  <w:rPr>
                    <w:ins w:id="3220" w:author="David Beck" w:date="2017-03-09T14:54:00Z"/>
                    <w:i/>
                    <w:color w:val="000000" w:themeColor="text1"/>
                    <w:sz w:val="20"/>
                    <w:szCs w:val="20"/>
                  </w:rPr>
                </w:rPrChange>
              </w:rPr>
            </w:pPr>
          </w:p>
          <w:p w:rsidR="00D81D4C" w:rsidRPr="002E627D" w:rsidRDefault="00280E69" w:rsidP="000E06A4">
            <w:pPr>
              <w:spacing w:after="200" w:line="276" w:lineRule="auto"/>
              <w:rPr>
                <w:rFonts w:ascii="Aboriginal Serif" w:hAnsi="Aboriginal Serif"/>
                <w:i/>
                <w:color w:val="000000" w:themeColor="text1"/>
                <w:sz w:val="20"/>
                <w:szCs w:val="20"/>
                <w:rPrChange w:id="3221" w:author="David Beck" w:date="2017-03-11T09:11:00Z">
                  <w:rPr>
                    <w:i/>
                    <w:color w:val="000000" w:themeColor="text1"/>
                    <w:sz w:val="20"/>
                    <w:szCs w:val="20"/>
                  </w:rPr>
                </w:rPrChange>
              </w:rPr>
            </w:pPr>
            <w:ins w:id="3222" w:author="David Beck" w:date="2017-03-09T14:54:00Z">
              <w:r w:rsidRPr="00280E69">
                <w:rPr>
                  <w:rFonts w:ascii="Aboriginal Serif" w:hAnsi="Aboriginal Serif"/>
                  <w:i/>
                  <w:color w:val="000000" w:themeColor="text1"/>
                  <w:sz w:val="20"/>
                  <w:szCs w:val="20"/>
                  <w:rPrChange w:id="3223" w:author="David Beck" w:date="2017-03-11T09:11:00Z">
                    <w:rPr>
                      <w:i/>
                      <w:color w:val="000000" w:themeColor="text1"/>
                      <w:sz w:val="20"/>
                      <w:szCs w:val="20"/>
                    </w:rPr>
                  </w:rPrChange>
                </w:rPr>
                <w:t>as above, except mu: 'forehead'</w:t>
              </w:r>
            </w:ins>
          </w:p>
          <w:p w:rsidR="00EC595C" w:rsidRPr="002E627D" w:rsidRDefault="00280E69" w:rsidP="00EC595C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3224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3225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  <w:t>Nahuat de S. M. Tzinacapan</w:t>
            </w:r>
          </w:p>
          <w:p w:rsidR="00EC595C" w:rsidRPr="002E627D" w:rsidRDefault="00280E69" w:rsidP="00EC595C">
            <w:pPr>
              <w:spacing w:after="200" w:line="276" w:lineRule="auto"/>
              <w:rPr>
                <w:rFonts w:ascii="Aboriginal Serif" w:hAnsi="Aboriginal Serif"/>
                <w:i/>
                <w:sz w:val="20"/>
                <w:szCs w:val="20"/>
                <w:rPrChange w:id="3226" w:author="David Beck" w:date="2017-03-11T09:11:00Z">
                  <w:rPr>
                    <w:i/>
                    <w:sz w:val="20"/>
                    <w:szCs w:val="20"/>
                  </w:rPr>
                </w:rPrChange>
              </w:rPr>
            </w:pPr>
            <w:r w:rsidRPr="00280E69">
              <w:rPr>
                <w:rFonts w:ascii="Aboriginal Serif" w:hAnsi="Aboriginal Serif"/>
                <w:i/>
                <w:sz w:val="20"/>
                <w:szCs w:val="20"/>
                <w:rPrChange w:id="3227" w:author="David Beck" w:date="2017-03-11T09:11:00Z">
                  <w:rPr>
                    <w:i/>
                    <w:sz w:val="20"/>
                    <w:szCs w:val="20"/>
                  </w:rPr>
                </w:rPrChange>
              </w:rPr>
              <w:t>pitsoa:xiwit</w:t>
            </w:r>
          </w:p>
          <w:p w:rsidR="00EC595C" w:rsidRPr="002E627D" w:rsidRDefault="00EC595C" w:rsidP="000E06A4">
            <w:pPr>
              <w:spacing w:after="200" w:line="276" w:lineRule="auto"/>
              <w:rPr>
                <w:rFonts w:ascii="Aboriginal Serif" w:hAnsi="Aboriginal Serif"/>
                <w:i/>
                <w:color w:val="000000" w:themeColor="text1"/>
                <w:sz w:val="20"/>
                <w:szCs w:val="20"/>
                <w:rPrChange w:id="3228" w:author="David Beck" w:date="2017-03-11T09:11:00Z">
                  <w:rPr>
                    <w:i/>
                    <w:color w:val="000000" w:themeColor="text1"/>
                    <w:sz w:val="20"/>
                    <w:szCs w:val="20"/>
                  </w:rPr>
                </w:rPrChange>
              </w:rPr>
            </w:pPr>
          </w:p>
          <w:p w:rsidR="005B75A6" w:rsidRPr="002E627D" w:rsidRDefault="00280E69" w:rsidP="00EC595C">
            <w:pPr>
              <w:spacing w:after="200" w:line="276" w:lineRule="auto"/>
              <w:rPr>
                <w:rFonts w:ascii="Aboriginal Serif" w:hAnsi="Aboriginal Serif"/>
                <w:color w:val="000000" w:themeColor="text1"/>
                <w:sz w:val="20"/>
                <w:szCs w:val="20"/>
                <w:lang w:val="es-MX"/>
                <w:rPrChange w:id="3229" w:author="David Beck" w:date="2017-03-11T09:11:00Z">
                  <w:rPr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3230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>Usos:</w:t>
            </w:r>
            <w:r w:rsidRPr="00280E69">
              <w:rPr>
                <w:rFonts w:ascii="Aboriginal Serif" w:hAnsi="Aboriginal Serif"/>
                <w:color w:val="000000" w:themeColor="text1"/>
                <w:sz w:val="20"/>
                <w:szCs w:val="20"/>
                <w:lang w:val="es-MX"/>
                <w:rPrChange w:id="3231" w:author="David Beck" w:date="2017-03-11T09:11:00Z">
                  <w:rPr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 xml:space="preserve"> </w:t>
            </w:r>
          </w:p>
        </w:tc>
      </w:tr>
      <w:tr w:rsidR="005B75A6" w:rsidRPr="002E627D" w:rsidTr="00AE40F2">
        <w:trPr>
          <w:trHeight w:val="3168"/>
        </w:trPr>
        <w:tc>
          <w:tcPr>
            <w:tcW w:w="4524" w:type="dxa"/>
            <w:gridSpan w:val="2"/>
            <w:vAlign w:val="center"/>
          </w:tcPr>
          <w:p w:rsidR="005B75A6" w:rsidRPr="002E627D" w:rsidRDefault="005B75A6" w:rsidP="008B0C1C">
            <w:pPr>
              <w:spacing w:after="200" w:line="276" w:lineRule="auto"/>
              <w:jc w:val="center"/>
              <w:rPr>
                <w:rFonts w:ascii="Aboriginal Serif" w:hAnsi="Aboriginal Serif"/>
                <w:noProof/>
                <w:color w:val="000000" w:themeColor="text1"/>
                <w:sz w:val="20"/>
                <w:szCs w:val="20"/>
                <w:rPrChange w:id="3232" w:author="David Beck" w:date="2017-03-11T09:11:00Z">
                  <w:rPr>
                    <w:noProof/>
                    <w:color w:val="000000" w:themeColor="text1"/>
                    <w:sz w:val="20"/>
                    <w:szCs w:val="20"/>
                  </w:rPr>
                </w:rPrChange>
              </w:rPr>
            </w:pPr>
          </w:p>
        </w:tc>
        <w:tc>
          <w:tcPr>
            <w:tcW w:w="4501" w:type="dxa"/>
            <w:gridSpan w:val="2"/>
            <w:vAlign w:val="center"/>
          </w:tcPr>
          <w:p w:rsidR="005B75A6" w:rsidRPr="002E627D" w:rsidRDefault="005B75A6" w:rsidP="008B0C1C">
            <w:pPr>
              <w:spacing w:after="200" w:line="276" w:lineRule="auto"/>
              <w:jc w:val="center"/>
              <w:rPr>
                <w:rFonts w:ascii="Aboriginal Serif" w:hAnsi="Aboriginal Serif"/>
                <w:noProof/>
                <w:color w:val="000000" w:themeColor="text1"/>
                <w:sz w:val="20"/>
                <w:szCs w:val="20"/>
                <w:rPrChange w:id="3233" w:author="David Beck" w:date="2017-03-11T09:11:00Z">
                  <w:rPr>
                    <w:noProof/>
                    <w:color w:val="000000" w:themeColor="text1"/>
                    <w:sz w:val="20"/>
                    <w:szCs w:val="20"/>
                  </w:rPr>
                </w:rPrChange>
              </w:rPr>
            </w:pPr>
          </w:p>
        </w:tc>
        <w:tc>
          <w:tcPr>
            <w:tcW w:w="2705" w:type="dxa"/>
          </w:tcPr>
          <w:p w:rsidR="005B75A6" w:rsidRPr="002E627D" w:rsidRDefault="00280E69" w:rsidP="000E06A4">
            <w:pPr>
              <w:spacing w:after="200" w:line="276" w:lineRule="auto"/>
              <w:rPr>
                <w:rFonts w:ascii="Aboriginal Serif" w:hAnsi="Aboriginal Serif"/>
                <w:color w:val="000000" w:themeColor="text1"/>
                <w:sz w:val="20"/>
                <w:szCs w:val="20"/>
                <w:lang w:val="es-MX"/>
                <w:rPrChange w:id="3234" w:author="David Beck" w:date="2017-03-11T09:11:00Z">
                  <w:rPr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3235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>Poaceae</w:t>
            </w:r>
          </w:p>
          <w:p w:rsidR="005B75A6" w:rsidRPr="002E627D" w:rsidRDefault="00280E69" w:rsidP="000E06A4">
            <w:pPr>
              <w:spacing w:after="200" w:line="276" w:lineRule="auto"/>
              <w:rPr>
                <w:rFonts w:ascii="Aboriginal Serif" w:hAnsi="Aboriginal Serif" w:cs="Times New Roman"/>
                <w:color w:val="000000"/>
                <w:sz w:val="20"/>
                <w:szCs w:val="20"/>
                <w:lang w:val="es-MX"/>
                <w:rPrChange w:id="3236" w:author="David Beck" w:date="2017-03-11T09:11:00Z">
                  <w:rPr>
                    <w:rFonts w:cs="Times New Roman"/>
                    <w:color w:val="000000"/>
                    <w:sz w:val="20"/>
                    <w:szCs w:val="20"/>
                    <w:lang w:val="es-MX"/>
                  </w:rPr>
                </w:rPrChange>
              </w:rPr>
            </w:pPr>
            <w:r w:rsidRPr="00280E69">
              <w:rPr>
                <w:rFonts w:ascii="Aboriginal Serif" w:hAnsi="Aboriginal Serif" w:cs="Times New Roman"/>
                <w:iCs/>
                <w:color w:val="000000"/>
                <w:sz w:val="20"/>
                <w:szCs w:val="20"/>
                <w:lang w:val="es-MX"/>
                <w:rPrChange w:id="3237" w:author="David Beck" w:date="2017-03-11T09:11:00Z">
                  <w:rPr>
                    <w:rFonts w:cs="Times New Roman"/>
                    <w:iCs/>
                    <w:color w:val="000000"/>
                    <w:sz w:val="20"/>
                    <w:szCs w:val="20"/>
                    <w:lang w:val="es-MX"/>
                  </w:rPr>
                </w:rPrChange>
              </w:rPr>
              <w:t>Pendiente</w:t>
            </w:r>
          </w:p>
          <w:p w:rsidR="005B75A6" w:rsidRPr="002E627D" w:rsidRDefault="005B75A6" w:rsidP="000E06A4">
            <w:pPr>
              <w:spacing w:after="200" w:line="276" w:lineRule="auto"/>
              <w:rPr>
                <w:rFonts w:ascii="Aboriginal Serif" w:hAnsi="Aboriginal Serif"/>
                <w:color w:val="000000" w:themeColor="text1"/>
                <w:sz w:val="20"/>
                <w:szCs w:val="20"/>
                <w:lang w:val="es-MX"/>
                <w:rPrChange w:id="3238" w:author="David Beck" w:date="2017-03-11T09:11:00Z">
                  <w:rPr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</w:p>
          <w:p w:rsidR="005B75A6" w:rsidRPr="002E627D" w:rsidRDefault="00280E69" w:rsidP="000E06A4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3239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3240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>Colecta: 72071</w:t>
            </w:r>
          </w:p>
          <w:p w:rsidR="005B75A6" w:rsidRPr="002E627D" w:rsidRDefault="005B75A6" w:rsidP="000E06A4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3241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</w:p>
        </w:tc>
        <w:tc>
          <w:tcPr>
            <w:tcW w:w="2706" w:type="dxa"/>
          </w:tcPr>
          <w:p w:rsidR="005B75A6" w:rsidRPr="002E627D" w:rsidRDefault="00280E69" w:rsidP="000E06A4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3242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3243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>Totonaco de Ecatlán</w:t>
            </w:r>
          </w:p>
          <w:p w:rsidR="005B75A6" w:rsidRPr="002E627D" w:rsidRDefault="00280E69" w:rsidP="000E06A4">
            <w:pPr>
              <w:spacing w:after="200" w:line="276" w:lineRule="auto"/>
              <w:rPr>
                <w:rFonts w:ascii="Aboriginal Serif" w:hAnsi="Aboriginal Serif"/>
                <w:i/>
                <w:color w:val="000000" w:themeColor="text1"/>
                <w:sz w:val="20"/>
                <w:szCs w:val="20"/>
                <w:lang w:val="es-MX"/>
                <w:rPrChange w:id="3244" w:author="David Beck" w:date="2017-03-11T09:11:00Z">
                  <w:rPr>
                    <w:i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r w:rsidRPr="00280E69">
              <w:rPr>
                <w:rFonts w:ascii="Aboriginal Serif" w:hAnsi="Aboriginal Serif"/>
                <w:i/>
                <w:color w:val="000000" w:themeColor="text1"/>
                <w:sz w:val="20"/>
                <w:szCs w:val="20"/>
                <w:lang w:val="es-MX"/>
                <w:rPrChange w:id="3245" w:author="David Beck" w:date="2017-03-11T09:11:00Z">
                  <w:rPr>
                    <w:i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>pakxma:saqat</w:t>
            </w:r>
          </w:p>
          <w:p w:rsidR="00BA3DDF" w:rsidRPr="002E627D" w:rsidRDefault="00BA3DDF" w:rsidP="000E06A4">
            <w:pPr>
              <w:spacing w:after="200" w:line="276" w:lineRule="auto"/>
              <w:rPr>
                <w:ins w:id="3246" w:author="David Beck" w:date="2017-03-09T14:55:00Z"/>
                <w:rFonts w:ascii="Aboriginal Serif" w:hAnsi="Aboriginal Serif"/>
                <w:i/>
                <w:color w:val="000000" w:themeColor="text1"/>
                <w:sz w:val="20"/>
                <w:szCs w:val="20"/>
                <w:lang w:val="es-MX"/>
                <w:rPrChange w:id="3247" w:author="David Beck" w:date="2017-03-11T09:11:00Z">
                  <w:rPr>
                    <w:ins w:id="3248" w:author="David Beck" w:date="2017-03-09T14:55:00Z"/>
                    <w:i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</w:p>
          <w:p w:rsidR="00A75C98" w:rsidRPr="002E627D" w:rsidRDefault="00280E69" w:rsidP="000E06A4">
            <w:pPr>
              <w:spacing w:after="200" w:line="276" w:lineRule="auto"/>
              <w:rPr>
                <w:ins w:id="3249" w:author="David Beck" w:date="2017-03-09T14:55:00Z"/>
                <w:rFonts w:ascii="Aboriginal Serif" w:hAnsi="Aboriginal Serif"/>
                <w:i/>
                <w:color w:val="000000" w:themeColor="text1"/>
                <w:sz w:val="20"/>
                <w:szCs w:val="20"/>
                <w:lang w:val="es-MX"/>
                <w:rPrChange w:id="3250" w:author="David Beck" w:date="2017-03-11T09:11:00Z">
                  <w:rPr>
                    <w:ins w:id="3251" w:author="David Beck" w:date="2017-03-09T14:55:00Z"/>
                    <w:i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ins w:id="3252" w:author="David Beck" w:date="2017-03-09T14:55:00Z">
              <w:r w:rsidRPr="00280E69">
                <w:rPr>
                  <w:rFonts w:ascii="Aboriginal Serif" w:hAnsi="Aboriginal Serif"/>
                  <w:i/>
                  <w:color w:val="000000" w:themeColor="text1"/>
                  <w:sz w:val="20"/>
                  <w:szCs w:val="20"/>
                  <w:lang w:val="es-MX"/>
                  <w:rPrChange w:id="3253" w:author="David Beck" w:date="2017-03-11T09:11:00Z">
                    <w:rPr>
                      <w:i/>
                      <w:color w:val="000000" w:themeColor="text1"/>
                      <w:sz w:val="20"/>
                      <w:szCs w:val="20"/>
                      <w:lang w:val="es-MX"/>
                    </w:rPr>
                  </w:rPrChange>
                </w:rPr>
                <w:t>paqxma:sáqa</w:t>
              </w:r>
            </w:ins>
          </w:p>
          <w:p w:rsidR="00A75C98" w:rsidRPr="002E627D" w:rsidRDefault="00A75C98" w:rsidP="000E06A4">
            <w:pPr>
              <w:spacing w:after="200" w:line="276" w:lineRule="auto"/>
              <w:rPr>
                <w:ins w:id="3254" w:author="David Beck" w:date="2017-03-09T14:55:00Z"/>
                <w:rFonts w:ascii="Aboriginal Serif" w:hAnsi="Aboriginal Serif"/>
                <w:i/>
                <w:color w:val="000000" w:themeColor="text1"/>
                <w:sz w:val="20"/>
                <w:szCs w:val="20"/>
                <w:lang w:val="es-MX"/>
                <w:rPrChange w:id="3255" w:author="David Beck" w:date="2017-03-11T09:11:00Z">
                  <w:rPr>
                    <w:ins w:id="3256" w:author="David Beck" w:date="2017-03-09T14:55:00Z"/>
                    <w:i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</w:p>
          <w:p w:rsidR="00A75C98" w:rsidRPr="002E627D" w:rsidRDefault="00280E69" w:rsidP="000E06A4">
            <w:pPr>
              <w:spacing w:after="200" w:line="276" w:lineRule="auto"/>
              <w:rPr>
                <w:rFonts w:ascii="Aboriginal Serif" w:hAnsi="Aboriginal Serif"/>
                <w:i/>
                <w:color w:val="000000" w:themeColor="text1"/>
                <w:sz w:val="20"/>
                <w:szCs w:val="20"/>
                <w:lang w:val="es-MX"/>
                <w:rPrChange w:id="3257" w:author="David Beck" w:date="2017-03-11T09:11:00Z">
                  <w:rPr>
                    <w:i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ins w:id="3258" w:author="David Beck" w:date="2017-03-09T14:56:00Z">
              <w:r w:rsidRPr="00280E69">
                <w:rPr>
                  <w:rFonts w:ascii="Aboriginal Serif" w:hAnsi="Aboriginal Serif"/>
                  <w:i/>
                  <w:color w:val="000000" w:themeColor="text1"/>
                  <w:sz w:val="20"/>
                  <w:szCs w:val="20"/>
                  <w:lang w:val="es-MX"/>
                  <w:rPrChange w:id="3259" w:author="David Beck" w:date="2017-03-11T09:11:00Z">
                    <w:rPr>
                      <w:i/>
                      <w:color w:val="000000" w:themeColor="text1"/>
                      <w:sz w:val="20"/>
                      <w:szCs w:val="20"/>
                      <w:lang w:val="es-MX"/>
                    </w:rPr>
                  </w:rPrChange>
                </w:rPr>
                <w:t xml:space="preserve">same </w:t>
              </w:r>
            </w:ins>
            <w:ins w:id="3260" w:author="David Beck" w:date="2017-03-09T14:55:00Z">
              <w:r w:rsidRPr="00280E69">
                <w:rPr>
                  <w:rFonts w:ascii="Aboriginal Serif" w:hAnsi="Aboriginal Serif"/>
                  <w:i/>
                  <w:color w:val="000000" w:themeColor="text1"/>
                  <w:sz w:val="20"/>
                  <w:szCs w:val="20"/>
                  <w:lang w:val="es-MX"/>
                  <w:rPrChange w:id="3261" w:author="David Beck" w:date="2017-03-11T09:11:00Z">
                    <w:rPr>
                      <w:i/>
                      <w:color w:val="000000" w:themeColor="text1"/>
                      <w:sz w:val="20"/>
                      <w:szCs w:val="20"/>
                      <w:lang w:val="es-MX"/>
                    </w:rPr>
                  </w:rPrChange>
                </w:rPr>
                <w:t>as 72053</w:t>
              </w:r>
            </w:ins>
          </w:p>
          <w:p w:rsidR="005B75A6" w:rsidRPr="002E627D" w:rsidRDefault="00280E69" w:rsidP="00BA3DDF">
            <w:pPr>
              <w:spacing w:after="200" w:line="276" w:lineRule="auto"/>
              <w:rPr>
                <w:rFonts w:ascii="Aboriginal Serif" w:hAnsi="Aboriginal Serif"/>
                <w:color w:val="000000" w:themeColor="text1"/>
                <w:sz w:val="20"/>
                <w:szCs w:val="20"/>
                <w:lang w:val="es-MX"/>
                <w:rPrChange w:id="3262" w:author="David Beck" w:date="2017-03-11T09:11:00Z">
                  <w:rPr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3263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>Usos:</w:t>
            </w:r>
            <w:r w:rsidRPr="00280E69">
              <w:rPr>
                <w:rFonts w:ascii="Aboriginal Serif" w:hAnsi="Aboriginal Serif"/>
                <w:color w:val="000000" w:themeColor="text1"/>
                <w:sz w:val="20"/>
                <w:szCs w:val="20"/>
                <w:lang w:val="es-MX"/>
                <w:rPrChange w:id="3264" w:author="David Beck" w:date="2017-03-11T09:11:00Z">
                  <w:rPr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 xml:space="preserve"> </w:t>
            </w:r>
          </w:p>
        </w:tc>
      </w:tr>
      <w:tr w:rsidR="005B75A6" w:rsidRPr="002E627D" w:rsidTr="00AE40F2">
        <w:trPr>
          <w:trHeight w:val="3168"/>
        </w:trPr>
        <w:tc>
          <w:tcPr>
            <w:tcW w:w="4524" w:type="dxa"/>
            <w:gridSpan w:val="2"/>
            <w:vAlign w:val="center"/>
          </w:tcPr>
          <w:p w:rsidR="005B75A6" w:rsidRPr="002E627D" w:rsidRDefault="005B75A6" w:rsidP="008B0C1C">
            <w:pPr>
              <w:spacing w:after="200" w:line="276" w:lineRule="auto"/>
              <w:jc w:val="center"/>
              <w:rPr>
                <w:rFonts w:ascii="Aboriginal Serif" w:hAnsi="Aboriginal Serif"/>
                <w:noProof/>
                <w:color w:val="000000" w:themeColor="text1"/>
                <w:sz w:val="20"/>
                <w:szCs w:val="20"/>
                <w:rPrChange w:id="3265" w:author="David Beck" w:date="2017-03-11T09:11:00Z">
                  <w:rPr>
                    <w:noProof/>
                    <w:color w:val="000000" w:themeColor="text1"/>
                    <w:sz w:val="20"/>
                    <w:szCs w:val="20"/>
                  </w:rPr>
                </w:rPrChange>
              </w:rPr>
            </w:pPr>
          </w:p>
        </w:tc>
        <w:tc>
          <w:tcPr>
            <w:tcW w:w="4501" w:type="dxa"/>
            <w:gridSpan w:val="2"/>
            <w:vAlign w:val="center"/>
          </w:tcPr>
          <w:p w:rsidR="005B75A6" w:rsidRPr="002E627D" w:rsidRDefault="005B75A6" w:rsidP="008B0C1C">
            <w:pPr>
              <w:spacing w:after="200" w:line="276" w:lineRule="auto"/>
              <w:jc w:val="center"/>
              <w:rPr>
                <w:rFonts w:ascii="Aboriginal Serif" w:hAnsi="Aboriginal Serif"/>
                <w:noProof/>
                <w:color w:val="000000" w:themeColor="text1"/>
                <w:sz w:val="20"/>
                <w:szCs w:val="20"/>
                <w:rPrChange w:id="3266" w:author="David Beck" w:date="2017-03-11T09:11:00Z">
                  <w:rPr>
                    <w:noProof/>
                    <w:color w:val="000000" w:themeColor="text1"/>
                    <w:sz w:val="20"/>
                    <w:szCs w:val="20"/>
                  </w:rPr>
                </w:rPrChange>
              </w:rPr>
            </w:pPr>
          </w:p>
        </w:tc>
        <w:tc>
          <w:tcPr>
            <w:tcW w:w="2705" w:type="dxa"/>
          </w:tcPr>
          <w:p w:rsidR="005B75A6" w:rsidRPr="002E627D" w:rsidRDefault="00280E69" w:rsidP="000E06A4">
            <w:pPr>
              <w:spacing w:after="200" w:line="276" w:lineRule="auto"/>
              <w:rPr>
                <w:rFonts w:ascii="Aboriginal Serif" w:hAnsi="Aboriginal Serif"/>
                <w:color w:val="000000" w:themeColor="text1"/>
                <w:sz w:val="20"/>
                <w:szCs w:val="20"/>
                <w:lang w:val="es-MX"/>
                <w:rPrChange w:id="3267" w:author="David Beck" w:date="2017-03-11T09:11:00Z">
                  <w:rPr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3268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>Lythraceae</w:t>
            </w:r>
          </w:p>
          <w:p w:rsidR="005B75A6" w:rsidRPr="002E627D" w:rsidRDefault="00280E69" w:rsidP="000E06A4">
            <w:pPr>
              <w:spacing w:after="200" w:line="276" w:lineRule="auto"/>
              <w:rPr>
                <w:rFonts w:ascii="Aboriginal Serif" w:hAnsi="Aboriginal Serif"/>
                <w:color w:val="000000" w:themeColor="text1"/>
                <w:sz w:val="20"/>
                <w:szCs w:val="20"/>
                <w:lang w:val="es-MX"/>
                <w:rPrChange w:id="3269" w:author="David Beck" w:date="2017-03-11T09:11:00Z">
                  <w:rPr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r w:rsidRPr="00280E69">
              <w:rPr>
                <w:rFonts w:ascii="Aboriginal Serif" w:hAnsi="Aboriginal Serif"/>
                <w:i/>
                <w:color w:val="000000" w:themeColor="text1"/>
                <w:sz w:val="20"/>
                <w:szCs w:val="20"/>
                <w:lang w:val="es-MX"/>
                <w:rPrChange w:id="3270" w:author="David Beck" w:date="2017-03-11T09:11:00Z">
                  <w:rPr>
                    <w:i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 xml:space="preserve">Cuphea </w:t>
            </w:r>
            <w:r w:rsidRPr="00280E69">
              <w:rPr>
                <w:rFonts w:ascii="Aboriginal Serif" w:hAnsi="Aboriginal Serif"/>
                <w:color w:val="000000" w:themeColor="text1"/>
                <w:sz w:val="20"/>
                <w:szCs w:val="20"/>
                <w:lang w:val="es-MX"/>
                <w:rPrChange w:id="3271" w:author="David Beck" w:date="2017-03-11T09:11:00Z">
                  <w:rPr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>sp.</w:t>
            </w:r>
          </w:p>
          <w:p w:rsidR="005B75A6" w:rsidRPr="002E627D" w:rsidRDefault="005B75A6" w:rsidP="000E06A4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3272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</w:p>
          <w:p w:rsidR="005B75A6" w:rsidRPr="002E627D" w:rsidRDefault="00280E69" w:rsidP="000E06A4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3273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3274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>Colecta: 72072</w:t>
            </w:r>
          </w:p>
          <w:p w:rsidR="005B75A6" w:rsidRPr="002E627D" w:rsidRDefault="005B75A6" w:rsidP="000E06A4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3275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</w:pPr>
          </w:p>
        </w:tc>
        <w:tc>
          <w:tcPr>
            <w:tcW w:w="2706" w:type="dxa"/>
          </w:tcPr>
          <w:p w:rsidR="005B75A6" w:rsidRPr="002E627D" w:rsidRDefault="00280E69" w:rsidP="000E06A4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3276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3277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>Totonaco de Ecatlán</w:t>
            </w:r>
          </w:p>
          <w:p w:rsidR="005B75A6" w:rsidRPr="002E627D" w:rsidRDefault="00280E69" w:rsidP="000E06A4">
            <w:pPr>
              <w:spacing w:after="200" w:line="276" w:lineRule="auto"/>
              <w:rPr>
                <w:rFonts w:ascii="Aboriginal Serif" w:hAnsi="Aboriginal Serif"/>
                <w:i/>
                <w:color w:val="000000" w:themeColor="text1"/>
                <w:sz w:val="20"/>
                <w:szCs w:val="20"/>
                <w:lang w:val="es-MX"/>
                <w:rPrChange w:id="3278" w:author="David Beck" w:date="2017-03-11T09:11:00Z">
                  <w:rPr>
                    <w:i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r w:rsidRPr="00280E69">
              <w:rPr>
                <w:rFonts w:ascii="Aboriginal Serif" w:hAnsi="Aboriginal Serif"/>
                <w:i/>
                <w:color w:val="000000" w:themeColor="text1"/>
                <w:sz w:val="20"/>
                <w:szCs w:val="20"/>
                <w:lang w:val="es-MX"/>
                <w:rPrChange w:id="3279" w:author="David Beck" w:date="2017-03-11T09:11:00Z">
                  <w:rPr>
                    <w:i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>paxtna:tawá:</w:t>
            </w:r>
          </w:p>
          <w:p w:rsidR="00BA3DDF" w:rsidRPr="002E627D" w:rsidRDefault="00280E69" w:rsidP="000E06A4">
            <w:pPr>
              <w:spacing w:after="200" w:line="276" w:lineRule="auto"/>
              <w:rPr>
                <w:rFonts w:ascii="Aboriginal Serif" w:hAnsi="Aboriginal Serif"/>
                <w:color w:val="000000" w:themeColor="text1"/>
                <w:sz w:val="20"/>
                <w:szCs w:val="20"/>
                <w:lang w:val="es-MX"/>
                <w:rPrChange w:id="3280" w:author="David Beck" w:date="2017-03-11T09:11:00Z">
                  <w:rPr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r w:rsidRPr="00280E69">
              <w:rPr>
                <w:rFonts w:ascii="Aboriginal Serif" w:hAnsi="Aboriginal Serif"/>
                <w:color w:val="000000" w:themeColor="text1"/>
                <w:sz w:val="20"/>
                <w:szCs w:val="20"/>
                <w:lang w:val="es-MX"/>
                <w:rPrChange w:id="3281" w:author="David Beck" w:date="2017-03-11T09:11:00Z">
                  <w:rPr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>(atar-hoja)</w:t>
            </w:r>
          </w:p>
          <w:p w:rsidR="00BA3DDF" w:rsidRPr="002E627D" w:rsidRDefault="00BA3DDF" w:rsidP="000E06A4">
            <w:pPr>
              <w:spacing w:after="200" w:line="276" w:lineRule="auto"/>
              <w:rPr>
                <w:ins w:id="3282" w:author="David Beck" w:date="2017-03-09T15:17:00Z"/>
                <w:rFonts w:ascii="Aboriginal Serif" w:hAnsi="Aboriginal Serif"/>
                <w:color w:val="000000" w:themeColor="text1"/>
                <w:sz w:val="20"/>
                <w:szCs w:val="20"/>
                <w:lang w:val="es-MX"/>
                <w:rPrChange w:id="3283" w:author="David Beck" w:date="2017-03-11T09:11:00Z">
                  <w:rPr>
                    <w:ins w:id="3284" w:author="David Beck" w:date="2017-03-09T15:17:00Z"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</w:p>
          <w:p w:rsidR="00AC1B01" w:rsidRPr="002E627D" w:rsidRDefault="00280E69" w:rsidP="000E06A4">
            <w:pPr>
              <w:spacing w:after="200" w:line="276" w:lineRule="auto"/>
              <w:rPr>
                <w:ins w:id="3285" w:author="David Beck" w:date="2017-03-09T15:18:00Z"/>
                <w:rFonts w:ascii="Aboriginal Serif" w:hAnsi="Aboriginal Serif"/>
                <w:color w:val="000000" w:themeColor="text1"/>
                <w:sz w:val="20"/>
                <w:szCs w:val="20"/>
                <w:lang w:val="es-MX"/>
                <w:rPrChange w:id="3286" w:author="David Beck" w:date="2017-03-11T09:11:00Z">
                  <w:rPr>
                    <w:ins w:id="3287" w:author="David Beck" w:date="2017-03-09T15:18:00Z"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ins w:id="3288" w:author="David Beck" w:date="2017-03-09T15:17:00Z">
              <w:r w:rsidRPr="00280E69">
                <w:rPr>
                  <w:rFonts w:ascii="Aboriginal Serif" w:hAnsi="Aboriginal Serif"/>
                  <w:color w:val="000000" w:themeColor="text1"/>
                  <w:sz w:val="20"/>
                  <w:szCs w:val="20"/>
                  <w:lang w:val="es-MX"/>
                  <w:rPrChange w:id="3289" w:author="David Beck" w:date="2017-03-11T09:11:00Z">
                    <w:rPr>
                      <w:color w:val="000000" w:themeColor="text1"/>
                      <w:sz w:val="20"/>
                      <w:szCs w:val="20"/>
                      <w:lang w:val="es-MX"/>
                    </w:rPr>
                  </w:rPrChange>
                </w:rPr>
                <w:t>pa:stoqna:tawá:'</w:t>
              </w:r>
            </w:ins>
          </w:p>
          <w:p w:rsidR="007C5363" w:rsidRPr="002E627D" w:rsidRDefault="007C5363" w:rsidP="000E06A4">
            <w:pPr>
              <w:spacing w:after="200" w:line="276" w:lineRule="auto"/>
              <w:rPr>
                <w:ins w:id="3290" w:author="David Beck" w:date="2017-03-09T15:18:00Z"/>
                <w:rFonts w:ascii="Aboriginal Serif" w:hAnsi="Aboriginal Serif"/>
                <w:color w:val="000000" w:themeColor="text1"/>
                <w:sz w:val="20"/>
                <w:szCs w:val="20"/>
                <w:lang w:val="es-MX"/>
                <w:rPrChange w:id="3291" w:author="David Beck" w:date="2017-03-11T09:11:00Z">
                  <w:rPr>
                    <w:ins w:id="3292" w:author="David Beck" w:date="2017-03-09T15:18:00Z"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</w:p>
          <w:p w:rsidR="007C5363" w:rsidRPr="002E627D" w:rsidRDefault="00280E69" w:rsidP="000E06A4">
            <w:pPr>
              <w:spacing w:after="200" w:line="276" w:lineRule="auto"/>
              <w:rPr>
                <w:ins w:id="3293" w:author="David Beck" w:date="2017-03-09T15:18:00Z"/>
                <w:rFonts w:ascii="Aboriginal Serif" w:hAnsi="Aboriginal Serif"/>
                <w:color w:val="000000" w:themeColor="text1"/>
                <w:sz w:val="20"/>
                <w:szCs w:val="20"/>
                <w:lang w:val="es-MX"/>
                <w:rPrChange w:id="3294" w:author="David Beck" w:date="2017-03-11T09:11:00Z">
                  <w:rPr>
                    <w:ins w:id="3295" w:author="David Beck" w:date="2017-03-09T15:18:00Z"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ins w:id="3296" w:author="David Beck" w:date="2017-03-09T15:18:00Z">
              <w:r w:rsidRPr="00280E69">
                <w:rPr>
                  <w:rFonts w:ascii="Aboriginal Serif" w:hAnsi="Aboriginal Serif"/>
                  <w:color w:val="000000" w:themeColor="text1"/>
                  <w:sz w:val="20"/>
                  <w:szCs w:val="20"/>
                  <w:lang w:val="es-MX"/>
                  <w:rPrChange w:id="3297" w:author="David Beck" w:date="2017-03-11T09:11:00Z">
                    <w:rPr>
                      <w:color w:val="000000" w:themeColor="text1"/>
                      <w:sz w:val="20"/>
                      <w:szCs w:val="20"/>
                      <w:lang w:val="es-MX"/>
                    </w:rPr>
                  </w:rPrChange>
                </w:rPr>
                <w:t>pa:- belly</w:t>
              </w:r>
            </w:ins>
          </w:p>
          <w:p w:rsidR="007C5363" w:rsidRPr="002E627D" w:rsidRDefault="00280E69" w:rsidP="000E06A4">
            <w:pPr>
              <w:spacing w:after="200" w:line="276" w:lineRule="auto"/>
              <w:rPr>
                <w:ins w:id="3298" w:author="David Beck" w:date="2017-03-09T15:18:00Z"/>
                <w:rFonts w:ascii="Aboriginal Serif" w:hAnsi="Aboriginal Serif"/>
                <w:color w:val="000000" w:themeColor="text1"/>
                <w:sz w:val="20"/>
                <w:szCs w:val="20"/>
                <w:lang w:val="es-MX"/>
                <w:rPrChange w:id="3299" w:author="David Beck" w:date="2017-03-11T09:11:00Z">
                  <w:rPr>
                    <w:ins w:id="3300" w:author="David Beck" w:date="2017-03-09T15:18:00Z"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ins w:id="3301" w:author="David Beck" w:date="2017-03-09T15:18:00Z">
              <w:r w:rsidRPr="00280E69">
                <w:rPr>
                  <w:rFonts w:ascii="Aboriginal Serif" w:hAnsi="Aboriginal Serif"/>
                  <w:color w:val="000000" w:themeColor="text1"/>
                  <w:sz w:val="20"/>
                  <w:szCs w:val="20"/>
                  <w:lang w:val="es-MX"/>
                  <w:rPrChange w:id="3302" w:author="David Beck" w:date="2017-03-11T09:11:00Z">
                    <w:rPr>
                      <w:color w:val="000000" w:themeColor="text1"/>
                      <w:sz w:val="20"/>
                      <w:szCs w:val="20"/>
                      <w:lang w:val="es-MX"/>
                    </w:rPr>
                  </w:rPrChange>
                </w:rPr>
                <w:t>stoq- 'unite'</w:t>
              </w:r>
            </w:ins>
          </w:p>
          <w:p w:rsidR="007C5363" w:rsidRPr="002E627D" w:rsidRDefault="00280E69" w:rsidP="000E06A4">
            <w:pPr>
              <w:spacing w:after="200" w:line="276" w:lineRule="auto"/>
              <w:rPr>
                <w:rFonts w:ascii="Aboriginal Serif" w:hAnsi="Aboriginal Serif"/>
                <w:color w:val="000000" w:themeColor="text1"/>
                <w:sz w:val="20"/>
                <w:szCs w:val="20"/>
                <w:lang w:val="es-MX"/>
                <w:rPrChange w:id="3303" w:author="David Beck" w:date="2017-03-11T09:11:00Z">
                  <w:rPr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ins w:id="3304" w:author="David Beck" w:date="2017-03-09T15:19:00Z">
              <w:r w:rsidRPr="00280E69">
                <w:rPr>
                  <w:rFonts w:ascii="Aboriginal Serif" w:hAnsi="Aboriginal Serif"/>
                  <w:color w:val="000000" w:themeColor="text1"/>
                  <w:sz w:val="20"/>
                  <w:szCs w:val="20"/>
                  <w:lang w:val="es-MX"/>
                  <w:rPrChange w:id="3305" w:author="David Beck" w:date="2017-03-11T09:11:00Z">
                    <w:rPr>
                      <w:color w:val="000000" w:themeColor="text1"/>
                      <w:sz w:val="20"/>
                      <w:szCs w:val="20"/>
                      <w:lang w:val="es-MX"/>
                    </w:rPr>
                  </w:rPrChange>
                </w:rPr>
                <w:lastRenderedPageBreak/>
                <w:t>nan ? detransitive</w:t>
              </w:r>
            </w:ins>
          </w:p>
          <w:p w:rsidR="005B75A6" w:rsidRPr="002E627D" w:rsidRDefault="00280E69" w:rsidP="000E06A4">
            <w:pPr>
              <w:spacing w:after="200" w:line="276" w:lineRule="auto"/>
              <w:rPr>
                <w:rFonts w:ascii="Aboriginal Serif" w:hAnsi="Aboriginal Serif"/>
                <w:color w:val="000000" w:themeColor="text1"/>
                <w:sz w:val="20"/>
                <w:szCs w:val="20"/>
                <w:lang w:val="es-MX"/>
                <w:rPrChange w:id="3306" w:author="David Beck" w:date="2017-03-11T09:11:00Z">
                  <w:rPr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3307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>Usos:</w:t>
            </w:r>
            <w:r w:rsidRPr="00280E69">
              <w:rPr>
                <w:rFonts w:ascii="Aboriginal Serif" w:hAnsi="Aboriginal Serif"/>
                <w:color w:val="000000" w:themeColor="text1"/>
                <w:sz w:val="20"/>
                <w:szCs w:val="20"/>
                <w:lang w:val="es-MX"/>
                <w:rPrChange w:id="3308" w:author="David Beck" w:date="2017-03-11T09:11:00Z">
                  <w:rPr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 xml:space="preserve"> Sin uso.</w:t>
            </w:r>
          </w:p>
        </w:tc>
      </w:tr>
      <w:tr w:rsidR="005B75A6" w:rsidRPr="002E627D" w:rsidTr="00AE40F2">
        <w:trPr>
          <w:trHeight w:val="3168"/>
        </w:trPr>
        <w:tc>
          <w:tcPr>
            <w:tcW w:w="4524" w:type="dxa"/>
            <w:gridSpan w:val="2"/>
            <w:vAlign w:val="center"/>
          </w:tcPr>
          <w:p w:rsidR="005B75A6" w:rsidRPr="002E627D" w:rsidRDefault="005B75A6" w:rsidP="008B0C1C">
            <w:pPr>
              <w:spacing w:after="200" w:line="276" w:lineRule="auto"/>
              <w:jc w:val="center"/>
              <w:rPr>
                <w:rFonts w:ascii="Aboriginal Serif" w:hAnsi="Aboriginal Serif"/>
                <w:noProof/>
                <w:color w:val="000000" w:themeColor="text1"/>
                <w:sz w:val="20"/>
                <w:szCs w:val="20"/>
                <w:rPrChange w:id="3309" w:author="David Beck" w:date="2017-03-11T09:11:00Z">
                  <w:rPr>
                    <w:noProof/>
                    <w:color w:val="000000" w:themeColor="text1"/>
                    <w:sz w:val="20"/>
                    <w:szCs w:val="20"/>
                  </w:rPr>
                </w:rPrChange>
              </w:rPr>
            </w:pPr>
          </w:p>
        </w:tc>
        <w:tc>
          <w:tcPr>
            <w:tcW w:w="4501" w:type="dxa"/>
            <w:gridSpan w:val="2"/>
            <w:vAlign w:val="center"/>
          </w:tcPr>
          <w:p w:rsidR="005B75A6" w:rsidRPr="002E627D" w:rsidRDefault="005B75A6" w:rsidP="008B0C1C">
            <w:pPr>
              <w:spacing w:after="200" w:line="276" w:lineRule="auto"/>
              <w:jc w:val="center"/>
              <w:rPr>
                <w:rFonts w:ascii="Aboriginal Serif" w:hAnsi="Aboriginal Serif"/>
                <w:noProof/>
                <w:color w:val="000000" w:themeColor="text1"/>
                <w:sz w:val="20"/>
                <w:szCs w:val="20"/>
                <w:rPrChange w:id="3310" w:author="David Beck" w:date="2017-03-11T09:11:00Z">
                  <w:rPr>
                    <w:noProof/>
                    <w:color w:val="000000" w:themeColor="text1"/>
                    <w:sz w:val="20"/>
                    <w:szCs w:val="20"/>
                  </w:rPr>
                </w:rPrChange>
              </w:rPr>
            </w:pPr>
          </w:p>
        </w:tc>
        <w:tc>
          <w:tcPr>
            <w:tcW w:w="2705" w:type="dxa"/>
          </w:tcPr>
          <w:p w:rsidR="005B75A6" w:rsidRPr="002E627D" w:rsidRDefault="00280E69" w:rsidP="000E06A4">
            <w:pPr>
              <w:spacing w:after="200" w:line="276" w:lineRule="auto"/>
              <w:rPr>
                <w:rFonts w:ascii="Aboriginal Serif" w:hAnsi="Aboriginal Serif"/>
                <w:color w:val="000000" w:themeColor="text1"/>
                <w:sz w:val="20"/>
                <w:szCs w:val="20"/>
                <w:lang w:val="es-MX"/>
                <w:rPrChange w:id="3311" w:author="David Beck" w:date="2017-03-11T09:11:00Z">
                  <w:rPr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3312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>Solanaceae</w:t>
            </w:r>
          </w:p>
          <w:p w:rsidR="005B75A6" w:rsidRPr="002E627D" w:rsidRDefault="00280E69" w:rsidP="000E06A4">
            <w:pPr>
              <w:spacing w:after="200" w:line="276" w:lineRule="auto"/>
              <w:rPr>
                <w:rFonts w:ascii="Aboriginal Serif" w:hAnsi="Aboriginal Serif"/>
                <w:color w:val="000000" w:themeColor="text1"/>
                <w:sz w:val="20"/>
                <w:szCs w:val="20"/>
                <w:lang w:val="es-MX"/>
                <w:rPrChange w:id="3313" w:author="David Beck" w:date="2017-03-11T09:11:00Z">
                  <w:rPr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r w:rsidRPr="00280E69">
              <w:rPr>
                <w:rFonts w:ascii="Aboriginal Serif" w:hAnsi="Aboriginal Serif"/>
                <w:i/>
                <w:color w:val="000000" w:themeColor="text1"/>
                <w:sz w:val="20"/>
                <w:szCs w:val="20"/>
                <w:lang w:val="es-MX"/>
                <w:rPrChange w:id="3314" w:author="David Beck" w:date="2017-03-11T09:11:00Z">
                  <w:rPr>
                    <w:i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 xml:space="preserve">Physalis </w:t>
            </w:r>
            <w:r w:rsidRPr="00280E69">
              <w:rPr>
                <w:rFonts w:ascii="Aboriginal Serif" w:hAnsi="Aboriginal Serif"/>
                <w:color w:val="000000" w:themeColor="text1"/>
                <w:sz w:val="20"/>
                <w:szCs w:val="20"/>
                <w:lang w:val="es-MX"/>
                <w:rPrChange w:id="3315" w:author="David Beck" w:date="2017-03-11T09:11:00Z">
                  <w:rPr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 xml:space="preserve">cf. </w:t>
            </w:r>
            <w:r w:rsidRPr="00280E69">
              <w:rPr>
                <w:rFonts w:ascii="Aboriginal Serif" w:hAnsi="Aboriginal Serif" w:cs="Times New Roman"/>
                <w:i/>
                <w:iCs/>
                <w:color w:val="000000"/>
                <w:sz w:val="20"/>
                <w:szCs w:val="20"/>
                <w:rPrChange w:id="3316" w:author="David Beck" w:date="2017-03-11T09:11:00Z">
                  <w:rPr>
                    <w:rFonts w:cs="Times New Roman"/>
                    <w:i/>
                    <w:iCs/>
                    <w:color w:val="000000"/>
                    <w:sz w:val="20"/>
                    <w:szCs w:val="20"/>
                  </w:rPr>
                </w:rPrChange>
              </w:rPr>
              <w:t xml:space="preserve">gracilis </w:t>
            </w:r>
            <w:r w:rsidRPr="00280E69">
              <w:rPr>
                <w:rFonts w:ascii="Aboriginal Serif" w:hAnsi="Aboriginal Serif" w:cs="Times New Roman"/>
                <w:color w:val="000000"/>
                <w:sz w:val="20"/>
                <w:szCs w:val="20"/>
                <w:rPrChange w:id="3317" w:author="David Beck" w:date="2017-03-11T09:11:00Z">
                  <w:rPr>
                    <w:rFonts w:cs="Times New Roman"/>
                    <w:color w:val="000000"/>
                    <w:sz w:val="20"/>
                    <w:szCs w:val="20"/>
                  </w:rPr>
                </w:rPrChange>
              </w:rPr>
              <w:t>Miers</w:t>
            </w:r>
          </w:p>
          <w:p w:rsidR="005B75A6" w:rsidRPr="002E627D" w:rsidRDefault="005B75A6" w:rsidP="000E06A4">
            <w:pPr>
              <w:spacing w:after="200" w:line="276" w:lineRule="auto"/>
              <w:rPr>
                <w:rFonts w:ascii="Aboriginal Serif" w:hAnsi="Aboriginal Serif"/>
                <w:color w:val="000000" w:themeColor="text1"/>
                <w:sz w:val="20"/>
                <w:szCs w:val="20"/>
                <w:lang w:val="es-MX"/>
                <w:rPrChange w:id="3318" w:author="David Beck" w:date="2017-03-11T09:11:00Z">
                  <w:rPr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</w:p>
          <w:p w:rsidR="005B75A6" w:rsidRPr="002E627D" w:rsidRDefault="00280E69" w:rsidP="000E06A4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3319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3320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>Colecta: 72073</w:t>
            </w:r>
          </w:p>
          <w:p w:rsidR="005B75A6" w:rsidRPr="002E627D" w:rsidRDefault="005B75A6" w:rsidP="000E06A4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3321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</w:pPr>
          </w:p>
        </w:tc>
        <w:tc>
          <w:tcPr>
            <w:tcW w:w="2706" w:type="dxa"/>
          </w:tcPr>
          <w:p w:rsidR="005B75A6" w:rsidRPr="002E627D" w:rsidRDefault="00280E69" w:rsidP="000E06A4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3322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3323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  <w:t>Totonaco de Ecatlán</w:t>
            </w:r>
          </w:p>
          <w:p w:rsidR="005B75A6" w:rsidRPr="002E627D" w:rsidRDefault="00280E69" w:rsidP="000E06A4">
            <w:pPr>
              <w:spacing w:after="200" w:line="276" w:lineRule="auto"/>
              <w:rPr>
                <w:rFonts w:ascii="Aboriginal Serif" w:hAnsi="Aboriginal Serif"/>
                <w:i/>
                <w:color w:val="000000" w:themeColor="text1"/>
                <w:sz w:val="20"/>
                <w:szCs w:val="20"/>
                <w:rPrChange w:id="3324" w:author="David Beck" w:date="2017-03-11T09:11:00Z">
                  <w:rPr>
                    <w:i/>
                    <w:color w:val="000000" w:themeColor="text1"/>
                    <w:sz w:val="20"/>
                    <w:szCs w:val="20"/>
                  </w:rPr>
                </w:rPrChange>
              </w:rPr>
            </w:pPr>
            <w:r w:rsidRPr="00280E69">
              <w:rPr>
                <w:rFonts w:ascii="Aboriginal Serif" w:hAnsi="Aboriginal Serif"/>
                <w:i/>
                <w:color w:val="000000" w:themeColor="text1"/>
                <w:sz w:val="20"/>
                <w:szCs w:val="20"/>
                <w:rPrChange w:id="3325" w:author="David Beck" w:date="2017-03-11T09:11:00Z">
                  <w:rPr>
                    <w:i/>
                    <w:color w:val="000000" w:themeColor="text1"/>
                    <w:sz w:val="20"/>
                    <w:szCs w:val="20"/>
                  </w:rPr>
                </w:rPrChange>
              </w:rPr>
              <w:t>xtumattehe</w:t>
            </w:r>
          </w:p>
          <w:p w:rsidR="00BA3DDF" w:rsidRPr="002E627D" w:rsidRDefault="00280E69" w:rsidP="000E06A4">
            <w:pPr>
              <w:spacing w:after="200" w:line="276" w:lineRule="auto"/>
              <w:rPr>
                <w:rFonts w:ascii="Aboriginal Serif" w:hAnsi="Aboriginal Serif"/>
                <w:color w:val="000000" w:themeColor="text1"/>
                <w:sz w:val="20"/>
                <w:szCs w:val="20"/>
                <w:rPrChange w:id="3326" w:author="David Beck" w:date="2017-03-11T09:11:00Z">
                  <w:rPr>
                    <w:color w:val="000000" w:themeColor="text1"/>
                    <w:sz w:val="20"/>
                    <w:szCs w:val="20"/>
                  </w:rPr>
                </w:rPrChange>
              </w:rPr>
            </w:pPr>
            <w:r w:rsidRPr="00280E69">
              <w:rPr>
                <w:rFonts w:ascii="Aboriginal Serif" w:hAnsi="Aboriginal Serif"/>
                <w:color w:val="000000" w:themeColor="text1"/>
                <w:sz w:val="20"/>
                <w:szCs w:val="20"/>
                <w:rPrChange w:id="3327" w:author="David Beck" w:date="2017-03-11T09:11:00Z">
                  <w:rPr>
                    <w:color w:val="000000" w:themeColor="text1"/>
                    <w:sz w:val="20"/>
                    <w:szCs w:val="20"/>
                  </w:rPr>
                </w:rPrChange>
              </w:rPr>
              <w:t>(tomate-trueno/rayo</w:t>
            </w:r>
          </w:p>
          <w:p w:rsidR="005B75A6" w:rsidRPr="002E627D" w:rsidRDefault="005B75A6" w:rsidP="000E06A4">
            <w:pPr>
              <w:spacing w:after="200" w:line="276" w:lineRule="auto"/>
              <w:rPr>
                <w:ins w:id="3328" w:author="David Beck" w:date="2017-03-09T15:21:00Z"/>
                <w:rFonts w:ascii="Aboriginal Serif" w:hAnsi="Aboriginal Serif"/>
                <w:i/>
                <w:color w:val="000000" w:themeColor="text1"/>
                <w:sz w:val="20"/>
                <w:szCs w:val="20"/>
                <w:rPrChange w:id="3329" w:author="David Beck" w:date="2017-03-11T09:11:00Z">
                  <w:rPr>
                    <w:ins w:id="3330" w:author="David Beck" w:date="2017-03-09T15:21:00Z"/>
                    <w:i/>
                    <w:color w:val="000000" w:themeColor="text1"/>
                    <w:sz w:val="20"/>
                    <w:szCs w:val="20"/>
                  </w:rPr>
                </w:rPrChange>
              </w:rPr>
            </w:pPr>
          </w:p>
          <w:p w:rsidR="00333306" w:rsidRPr="002E627D" w:rsidRDefault="00280E69" w:rsidP="000E06A4">
            <w:pPr>
              <w:spacing w:after="200" w:line="276" w:lineRule="auto"/>
              <w:rPr>
                <w:ins w:id="3331" w:author="David Beck" w:date="2017-03-09T15:21:00Z"/>
                <w:rFonts w:ascii="Aboriginal Serif" w:hAnsi="Aboriginal Serif"/>
                <w:i/>
                <w:color w:val="000000" w:themeColor="text1"/>
                <w:sz w:val="20"/>
                <w:szCs w:val="20"/>
                <w:rPrChange w:id="3332" w:author="David Beck" w:date="2017-03-11T09:11:00Z">
                  <w:rPr>
                    <w:ins w:id="3333" w:author="David Beck" w:date="2017-03-09T15:21:00Z"/>
                    <w:i/>
                    <w:color w:val="000000" w:themeColor="text1"/>
                    <w:sz w:val="20"/>
                    <w:szCs w:val="20"/>
                  </w:rPr>
                </w:rPrChange>
              </w:rPr>
            </w:pPr>
            <w:ins w:id="3334" w:author="David Beck" w:date="2017-03-09T15:21:00Z">
              <w:r w:rsidRPr="00280E69">
                <w:rPr>
                  <w:rFonts w:ascii="Aboriginal Serif" w:hAnsi="Aboriginal Serif"/>
                  <w:i/>
                  <w:color w:val="000000" w:themeColor="text1"/>
                  <w:sz w:val="20"/>
                  <w:szCs w:val="20"/>
                  <w:rPrChange w:id="3335" w:author="David Beck" w:date="2017-03-11T09:11:00Z">
                    <w:rPr>
                      <w:i/>
                      <w:color w:val="000000" w:themeColor="text1"/>
                      <w:sz w:val="20"/>
                      <w:szCs w:val="20"/>
                    </w:rPr>
                  </w:rPrChange>
                </w:rPr>
                <w:t>xtúmat téje:'n</w:t>
              </w:r>
            </w:ins>
          </w:p>
          <w:p w:rsidR="00333306" w:rsidRPr="002E627D" w:rsidRDefault="00333306" w:rsidP="000E06A4">
            <w:pPr>
              <w:spacing w:after="200" w:line="276" w:lineRule="auto"/>
              <w:rPr>
                <w:ins w:id="3336" w:author="David Beck" w:date="2017-03-09T15:21:00Z"/>
                <w:rFonts w:ascii="Aboriginal Serif" w:hAnsi="Aboriginal Serif"/>
                <w:i/>
                <w:color w:val="000000" w:themeColor="text1"/>
                <w:sz w:val="20"/>
                <w:szCs w:val="20"/>
                <w:rPrChange w:id="3337" w:author="David Beck" w:date="2017-03-11T09:11:00Z">
                  <w:rPr>
                    <w:ins w:id="3338" w:author="David Beck" w:date="2017-03-09T15:21:00Z"/>
                    <w:i/>
                    <w:color w:val="000000" w:themeColor="text1"/>
                    <w:sz w:val="20"/>
                    <w:szCs w:val="20"/>
                  </w:rPr>
                </w:rPrChange>
              </w:rPr>
            </w:pPr>
          </w:p>
          <w:p w:rsidR="00333306" w:rsidRPr="002E627D" w:rsidRDefault="00280E69" w:rsidP="000E06A4">
            <w:pPr>
              <w:spacing w:after="200" w:line="276" w:lineRule="auto"/>
              <w:rPr>
                <w:ins w:id="3339" w:author="David Beck" w:date="2017-03-09T15:21:00Z"/>
                <w:rFonts w:ascii="Aboriginal Serif" w:hAnsi="Aboriginal Serif"/>
                <w:i/>
                <w:color w:val="000000" w:themeColor="text1"/>
                <w:sz w:val="20"/>
                <w:szCs w:val="20"/>
                <w:rPrChange w:id="3340" w:author="David Beck" w:date="2017-03-11T09:11:00Z">
                  <w:rPr>
                    <w:ins w:id="3341" w:author="David Beck" w:date="2017-03-09T15:21:00Z"/>
                    <w:i/>
                    <w:color w:val="000000" w:themeColor="text1"/>
                    <w:sz w:val="20"/>
                    <w:szCs w:val="20"/>
                  </w:rPr>
                </w:rPrChange>
              </w:rPr>
            </w:pPr>
            <w:ins w:id="3342" w:author="David Beck" w:date="2017-03-09T15:21:00Z">
              <w:r w:rsidRPr="00280E69">
                <w:rPr>
                  <w:rFonts w:ascii="Aboriginal Serif" w:hAnsi="Aboriginal Serif"/>
                  <w:i/>
                  <w:color w:val="000000" w:themeColor="text1"/>
                  <w:sz w:val="20"/>
                  <w:szCs w:val="20"/>
                  <w:rPrChange w:id="3343" w:author="David Beck" w:date="2017-03-11T09:11:00Z">
                    <w:rPr>
                      <w:i/>
                      <w:color w:val="000000" w:themeColor="text1"/>
                      <w:sz w:val="20"/>
                      <w:szCs w:val="20"/>
                    </w:rPr>
                  </w:rPrChange>
                </w:rPr>
                <w:t>The suggested etymology seems plausible, though it is very strange that the Nahuatl word for tomato is used and not the native Totonac term</w:t>
              </w:r>
            </w:ins>
          </w:p>
          <w:p w:rsidR="00333306" w:rsidRPr="002E627D" w:rsidRDefault="00333306" w:rsidP="000E06A4">
            <w:pPr>
              <w:spacing w:after="200" w:line="276" w:lineRule="auto"/>
              <w:rPr>
                <w:rFonts w:ascii="Aboriginal Serif" w:hAnsi="Aboriginal Serif"/>
                <w:i/>
                <w:color w:val="000000" w:themeColor="text1"/>
                <w:sz w:val="20"/>
                <w:szCs w:val="20"/>
                <w:rPrChange w:id="3344" w:author="David Beck" w:date="2017-03-11T09:11:00Z">
                  <w:rPr>
                    <w:i/>
                    <w:color w:val="000000" w:themeColor="text1"/>
                    <w:sz w:val="20"/>
                    <w:szCs w:val="20"/>
                  </w:rPr>
                </w:rPrChange>
              </w:rPr>
            </w:pPr>
          </w:p>
          <w:p w:rsidR="00BA3DDF" w:rsidRPr="002E627D" w:rsidRDefault="00280E69" w:rsidP="00BA3DDF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3345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3346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  <w:t>Nahuat de S. M. Tzinacapan</w:t>
            </w:r>
          </w:p>
          <w:p w:rsidR="00BA3DDF" w:rsidRPr="002E627D" w:rsidRDefault="00280E69" w:rsidP="00BA3DDF">
            <w:pPr>
              <w:spacing w:after="200" w:line="276" w:lineRule="auto"/>
              <w:rPr>
                <w:rFonts w:ascii="Aboriginal Serif" w:hAnsi="Aboriginal Serif"/>
                <w:i/>
                <w:sz w:val="20"/>
                <w:szCs w:val="20"/>
                <w:rPrChange w:id="3347" w:author="David Beck" w:date="2017-03-11T09:11:00Z">
                  <w:rPr>
                    <w:i/>
                    <w:sz w:val="20"/>
                    <w:szCs w:val="20"/>
                  </w:rPr>
                </w:rPrChange>
              </w:rPr>
            </w:pPr>
            <w:r w:rsidRPr="00280E69">
              <w:rPr>
                <w:rFonts w:ascii="Aboriginal Serif" w:hAnsi="Aboriginal Serif"/>
                <w:i/>
                <w:sz w:val="20"/>
                <w:szCs w:val="20"/>
                <w:rPrChange w:id="3348" w:author="David Beck" w:date="2017-03-11T09:11:00Z">
                  <w:rPr>
                    <w:i/>
                    <w:sz w:val="20"/>
                    <w:szCs w:val="20"/>
                  </w:rPr>
                </w:rPrChange>
              </w:rPr>
              <w:t>cha:wakilit</w:t>
            </w:r>
          </w:p>
          <w:p w:rsidR="00BA3DDF" w:rsidRPr="002E627D" w:rsidRDefault="00BA3DDF" w:rsidP="000E06A4">
            <w:pPr>
              <w:spacing w:after="200" w:line="276" w:lineRule="auto"/>
              <w:rPr>
                <w:rFonts w:ascii="Aboriginal Serif" w:hAnsi="Aboriginal Serif"/>
                <w:i/>
                <w:color w:val="000000" w:themeColor="text1"/>
                <w:sz w:val="20"/>
                <w:szCs w:val="20"/>
                <w:rPrChange w:id="3349" w:author="David Beck" w:date="2017-03-11T09:11:00Z">
                  <w:rPr>
                    <w:i/>
                    <w:color w:val="000000" w:themeColor="text1"/>
                    <w:sz w:val="20"/>
                    <w:szCs w:val="20"/>
                  </w:rPr>
                </w:rPrChange>
              </w:rPr>
            </w:pPr>
          </w:p>
          <w:p w:rsidR="005B75A6" w:rsidRPr="002E627D" w:rsidRDefault="00280E69" w:rsidP="00BA3DDF">
            <w:pPr>
              <w:spacing w:after="200" w:line="276" w:lineRule="auto"/>
              <w:rPr>
                <w:rFonts w:ascii="Aboriginal Serif" w:hAnsi="Aboriginal Serif"/>
                <w:color w:val="000000" w:themeColor="text1"/>
                <w:sz w:val="20"/>
                <w:szCs w:val="20"/>
                <w:lang w:val="es-MX"/>
                <w:rPrChange w:id="3350" w:author="David Beck" w:date="2017-03-11T09:11:00Z">
                  <w:rPr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3351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>Usos:</w:t>
            </w:r>
            <w:r w:rsidRPr="00280E69">
              <w:rPr>
                <w:rFonts w:ascii="Aboriginal Serif" w:hAnsi="Aboriginal Serif"/>
                <w:color w:val="000000" w:themeColor="text1"/>
                <w:sz w:val="20"/>
                <w:szCs w:val="20"/>
                <w:lang w:val="es-MX"/>
                <w:rPrChange w:id="3352" w:author="David Beck" w:date="2017-03-11T09:11:00Z">
                  <w:rPr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 xml:space="preserve"> </w:t>
            </w:r>
          </w:p>
        </w:tc>
      </w:tr>
      <w:tr w:rsidR="005B75A6" w:rsidRPr="002E627D" w:rsidTr="00AE40F2">
        <w:trPr>
          <w:trHeight w:val="3168"/>
        </w:trPr>
        <w:tc>
          <w:tcPr>
            <w:tcW w:w="4524" w:type="dxa"/>
            <w:gridSpan w:val="2"/>
            <w:vAlign w:val="center"/>
          </w:tcPr>
          <w:p w:rsidR="005B75A6" w:rsidRPr="002E627D" w:rsidRDefault="005B75A6" w:rsidP="008B0C1C">
            <w:pPr>
              <w:spacing w:after="200" w:line="276" w:lineRule="auto"/>
              <w:jc w:val="center"/>
              <w:rPr>
                <w:rFonts w:ascii="Aboriginal Serif" w:hAnsi="Aboriginal Serif"/>
                <w:noProof/>
                <w:color w:val="000000" w:themeColor="text1"/>
                <w:sz w:val="20"/>
                <w:szCs w:val="20"/>
                <w:rPrChange w:id="3353" w:author="David Beck" w:date="2017-03-11T09:11:00Z">
                  <w:rPr>
                    <w:noProof/>
                    <w:color w:val="000000" w:themeColor="text1"/>
                    <w:sz w:val="20"/>
                    <w:szCs w:val="20"/>
                  </w:rPr>
                </w:rPrChange>
              </w:rPr>
            </w:pPr>
          </w:p>
        </w:tc>
        <w:tc>
          <w:tcPr>
            <w:tcW w:w="4501" w:type="dxa"/>
            <w:gridSpan w:val="2"/>
            <w:vAlign w:val="center"/>
          </w:tcPr>
          <w:p w:rsidR="005B75A6" w:rsidRPr="002E627D" w:rsidRDefault="005B75A6" w:rsidP="008B0C1C">
            <w:pPr>
              <w:spacing w:after="200" w:line="276" w:lineRule="auto"/>
              <w:jc w:val="center"/>
              <w:rPr>
                <w:rFonts w:ascii="Aboriginal Serif" w:hAnsi="Aboriginal Serif"/>
                <w:noProof/>
                <w:color w:val="000000" w:themeColor="text1"/>
                <w:sz w:val="20"/>
                <w:szCs w:val="20"/>
                <w:rPrChange w:id="3354" w:author="David Beck" w:date="2017-03-11T09:11:00Z">
                  <w:rPr>
                    <w:noProof/>
                    <w:color w:val="000000" w:themeColor="text1"/>
                    <w:sz w:val="20"/>
                    <w:szCs w:val="20"/>
                  </w:rPr>
                </w:rPrChange>
              </w:rPr>
            </w:pPr>
          </w:p>
        </w:tc>
        <w:tc>
          <w:tcPr>
            <w:tcW w:w="2705" w:type="dxa"/>
          </w:tcPr>
          <w:p w:rsidR="005B75A6" w:rsidRPr="002E627D" w:rsidRDefault="00280E69" w:rsidP="000E06A4">
            <w:pPr>
              <w:spacing w:after="200" w:line="276" w:lineRule="auto"/>
              <w:rPr>
                <w:rFonts w:ascii="Aboriginal Serif" w:hAnsi="Aboriginal Serif"/>
                <w:color w:val="000000" w:themeColor="text1"/>
                <w:sz w:val="20"/>
                <w:szCs w:val="20"/>
                <w:lang w:val="es-MX"/>
                <w:rPrChange w:id="3355" w:author="David Beck" w:date="2017-03-11T09:11:00Z">
                  <w:rPr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3356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>Solanaceae</w:t>
            </w:r>
          </w:p>
          <w:p w:rsidR="005B75A6" w:rsidRPr="002E627D" w:rsidRDefault="00280E69" w:rsidP="000E06A4">
            <w:pPr>
              <w:spacing w:after="200" w:line="276" w:lineRule="auto"/>
              <w:rPr>
                <w:rFonts w:ascii="Aboriginal Serif" w:hAnsi="Aboriginal Serif"/>
                <w:color w:val="000000" w:themeColor="text1"/>
                <w:sz w:val="20"/>
                <w:szCs w:val="20"/>
                <w:lang w:val="es-MX"/>
                <w:rPrChange w:id="3357" w:author="David Beck" w:date="2017-03-11T09:11:00Z">
                  <w:rPr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r w:rsidRPr="00280E69">
              <w:rPr>
                <w:rFonts w:ascii="Aboriginal Serif" w:hAnsi="Aboriginal Serif"/>
                <w:i/>
                <w:color w:val="000000" w:themeColor="text1"/>
                <w:sz w:val="20"/>
                <w:szCs w:val="20"/>
                <w:lang w:val="es-MX"/>
                <w:rPrChange w:id="3358" w:author="David Beck" w:date="2017-03-11T09:11:00Z">
                  <w:rPr>
                    <w:i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 xml:space="preserve">Solanum </w:t>
            </w:r>
            <w:r w:rsidRPr="00280E69">
              <w:rPr>
                <w:rFonts w:ascii="Aboriginal Serif" w:hAnsi="Aboriginal Serif"/>
                <w:color w:val="000000" w:themeColor="text1"/>
                <w:sz w:val="20"/>
                <w:szCs w:val="20"/>
                <w:lang w:val="es-MX"/>
                <w:rPrChange w:id="3359" w:author="David Beck" w:date="2017-03-11T09:11:00Z">
                  <w:rPr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 xml:space="preserve">cf. </w:t>
            </w:r>
            <w:r w:rsidRPr="00280E69">
              <w:rPr>
                <w:rFonts w:ascii="Aboriginal Serif" w:hAnsi="Aboriginal Serif" w:cs="Times New Roman"/>
                <w:i/>
                <w:iCs/>
                <w:color w:val="000000"/>
                <w:sz w:val="20"/>
                <w:szCs w:val="20"/>
                <w:rPrChange w:id="3360" w:author="David Beck" w:date="2017-03-11T09:11:00Z">
                  <w:rPr>
                    <w:rFonts w:cs="Times New Roman"/>
                    <w:i/>
                    <w:iCs/>
                    <w:color w:val="000000"/>
                    <w:sz w:val="20"/>
                    <w:szCs w:val="20"/>
                  </w:rPr>
                </w:rPrChange>
              </w:rPr>
              <w:t xml:space="preserve">nigrescens </w:t>
            </w:r>
            <w:r w:rsidRPr="00280E69">
              <w:rPr>
                <w:rFonts w:ascii="Aboriginal Serif" w:hAnsi="Aboriginal Serif" w:cs="Times New Roman"/>
                <w:color w:val="000000"/>
                <w:sz w:val="20"/>
                <w:szCs w:val="20"/>
                <w:rPrChange w:id="3361" w:author="David Beck" w:date="2017-03-11T09:11:00Z">
                  <w:rPr>
                    <w:rFonts w:cs="Times New Roman"/>
                    <w:color w:val="000000"/>
                    <w:sz w:val="20"/>
                    <w:szCs w:val="20"/>
                  </w:rPr>
                </w:rPrChange>
              </w:rPr>
              <w:t>M. Martens &amp; Galeotti (o de este grupo)</w:t>
            </w:r>
          </w:p>
          <w:p w:rsidR="005B75A6" w:rsidRPr="002E627D" w:rsidRDefault="005B75A6" w:rsidP="000E06A4">
            <w:pPr>
              <w:spacing w:after="200" w:line="276" w:lineRule="auto"/>
              <w:rPr>
                <w:rFonts w:ascii="Aboriginal Serif" w:hAnsi="Aboriginal Serif"/>
                <w:color w:val="000000" w:themeColor="text1"/>
                <w:sz w:val="20"/>
                <w:szCs w:val="20"/>
                <w:lang w:val="es-MX"/>
                <w:rPrChange w:id="3362" w:author="David Beck" w:date="2017-03-11T09:11:00Z">
                  <w:rPr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</w:p>
          <w:p w:rsidR="005B75A6" w:rsidRPr="002E627D" w:rsidRDefault="00280E69" w:rsidP="000E06A4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3363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3364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>Colecta: 72074</w:t>
            </w:r>
          </w:p>
          <w:p w:rsidR="005B75A6" w:rsidRPr="002E627D" w:rsidRDefault="005B75A6" w:rsidP="000E06A4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3365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</w:pPr>
          </w:p>
        </w:tc>
        <w:tc>
          <w:tcPr>
            <w:tcW w:w="2706" w:type="dxa"/>
          </w:tcPr>
          <w:p w:rsidR="005B75A6" w:rsidRPr="002E627D" w:rsidRDefault="00280E69" w:rsidP="000E06A4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3366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3367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>Totonaco de Ecatlán</w:t>
            </w:r>
          </w:p>
          <w:p w:rsidR="005B75A6" w:rsidRPr="002E627D" w:rsidRDefault="00280E69" w:rsidP="000E06A4">
            <w:pPr>
              <w:spacing w:after="200" w:line="276" w:lineRule="auto"/>
              <w:rPr>
                <w:rFonts w:ascii="Aboriginal Serif" w:hAnsi="Aboriginal Serif"/>
                <w:i/>
                <w:color w:val="000000" w:themeColor="text1"/>
                <w:sz w:val="20"/>
                <w:szCs w:val="20"/>
                <w:lang w:val="es-MX"/>
                <w:rPrChange w:id="3368" w:author="David Beck" w:date="2017-03-11T09:11:00Z">
                  <w:rPr>
                    <w:i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r w:rsidRPr="00280E69">
              <w:rPr>
                <w:rFonts w:ascii="Aboriginal Serif" w:hAnsi="Aboriginal Serif"/>
                <w:i/>
                <w:color w:val="000000" w:themeColor="text1"/>
                <w:sz w:val="20"/>
                <w:szCs w:val="20"/>
                <w:lang w:val="es-MX"/>
                <w:rPrChange w:id="3369" w:author="David Beck" w:date="2017-03-11T09:11:00Z">
                  <w:rPr>
                    <w:i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>mustulut</w:t>
            </w:r>
          </w:p>
          <w:p w:rsidR="00BA3DDF" w:rsidRPr="002E627D" w:rsidRDefault="00BA3DDF" w:rsidP="000E06A4">
            <w:pPr>
              <w:spacing w:after="200" w:line="276" w:lineRule="auto"/>
              <w:rPr>
                <w:ins w:id="3370" w:author="David Beck" w:date="2017-03-09T15:23:00Z"/>
                <w:rFonts w:ascii="Aboriginal Serif" w:hAnsi="Aboriginal Serif"/>
                <w:i/>
                <w:color w:val="000000" w:themeColor="text1"/>
                <w:sz w:val="20"/>
                <w:szCs w:val="20"/>
                <w:lang w:val="es-MX"/>
                <w:rPrChange w:id="3371" w:author="David Beck" w:date="2017-03-11T09:11:00Z">
                  <w:rPr>
                    <w:ins w:id="3372" w:author="David Beck" w:date="2017-03-09T15:23:00Z"/>
                    <w:i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</w:p>
          <w:p w:rsidR="004F516A" w:rsidRPr="002E627D" w:rsidRDefault="00280E69" w:rsidP="000E06A4">
            <w:pPr>
              <w:spacing w:after="200" w:line="276" w:lineRule="auto"/>
              <w:rPr>
                <w:rFonts w:ascii="Aboriginal Serif" w:hAnsi="Aboriginal Serif"/>
                <w:i/>
                <w:color w:val="000000" w:themeColor="text1"/>
                <w:sz w:val="20"/>
                <w:szCs w:val="20"/>
                <w:lang w:val="es-MX"/>
                <w:rPrChange w:id="3373" w:author="David Beck" w:date="2017-03-11T09:11:00Z">
                  <w:rPr>
                    <w:i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ins w:id="3374" w:author="David Beck" w:date="2017-03-09T15:23:00Z">
              <w:r w:rsidRPr="00280E69">
                <w:rPr>
                  <w:rFonts w:ascii="Aboriginal Serif" w:hAnsi="Aboriginal Serif"/>
                  <w:i/>
                  <w:color w:val="000000" w:themeColor="text1"/>
                  <w:sz w:val="20"/>
                  <w:szCs w:val="20"/>
                  <w:lang w:val="es-MX"/>
                  <w:rPrChange w:id="3375" w:author="David Beck" w:date="2017-03-11T09:11:00Z">
                    <w:rPr>
                      <w:i/>
                      <w:color w:val="000000" w:themeColor="text1"/>
                      <w:sz w:val="20"/>
                      <w:szCs w:val="20"/>
                      <w:lang w:val="es-MX"/>
                    </w:rPr>
                  </w:rPrChange>
                </w:rPr>
                <w:t>mu:stúlut</w:t>
              </w:r>
            </w:ins>
          </w:p>
          <w:p w:rsidR="00BA3DDF" w:rsidRPr="002E627D" w:rsidRDefault="00280E69" w:rsidP="00BA3DDF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3376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3377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  <w:t>Nahuat de S. M. Tzinacapan</w:t>
            </w:r>
          </w:p>
          <w:p w:rsidR="00BA3DDF" w:rsidRPr="002E627D" w:rsidRDefault="00280E69" w:rsidP="00BA3DDF">
            <w:pPr>
              <w:spacing w:after="200" w:line="276" w:lineRule="auto"/>
              <w:rPr>
                <w:rFonts w:ascii="Aboriginal Serif" w:hAnsi="Aboriginal Serif"/>
                <w:i/>
                <w:sz w:val="20"/>
                <w:szCs w:val="20"/>
                <w:rPrChange w:id="3378" w:author="David Beck" w:date="2017-03-11T09:11:00Z">
                  <w:rPr>
                    <w:i/>
                    <w:sz w:val="20"/>
                    <w:szCs w:val="20"/>
                  </w:rPr>
                </w:rPrChange>
              </w:rPr>
            </w:pPr>
            <w:r w:rsidRPr="00280E69">
              <w:rPr>
                <w:rFonts w:ascii="Aboriginal Serif" w:hAnsi="Aboriginal Serif"/>
                <w:i/>
                <w:sz w:val="20"/>
                <w:szCs w:val="20"/>
                <w:rPrChange w:id="3379" w:author="David Beck" w:date="2017-03-11T09:11:00Z">
                  <w:rPr>
                    <w:i/>
                    <w:sz w:val="20"/>
                    <w:szCs w:val="20"/>
                  </w:rPr>
                </w:rPrChange>
              </w:rPr>
              <w:t>tomakilit</w:t>
            </w:r>
          </w:p>
          <w:p w:rsidR="00BA3DDF" w:rsidRPr="002E627D" w:rsidRDefault="00BA3DDF" w:rsidP="000E06A4">
            <w:pPr>
              <w:spacing w:after="200" w:line="276" w:lineRule="auto"/>
              <w:rPr>
                <w:rFonts w:ascii="Aboriginal Serif" w:hAnsi="Aboriginal Serif"/>
                <w:i/>
                <w:color w:val="000000" w:themeColor="text1"/>
                <w:sz w:val="20"/>
                <w:szCs w:val="20"/>
                <w:lang w:val="es-MX"/>
                <w:rPrChange w:id="3380" w:author="David Beck" w:date="2017-03-11T09:11:00Z">
                  <w:rPr>
                    <w:i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</w:p>
          <w:p w:rsidR="005B75A6" w:rsidRPr="002E627D" w:rsidRDefault="005B75A6" w:rsidP="000E06A4">
            <w:pPr>
              <w:spacing w:after="200" w:line="276" w:lineRule="auto"/>
              <w:rPr>
                <w:rFonts w:ascii="Aboriginal Serif" w:hAnsi="Aboriginal Serif"/>
                <w:i/>
                <w:color w:val="000000" w:themeColor="text1"/>
                <w:sz w:val="20"/>
                <w:szCs w:val="20"/>
                <w:lang w:val="es-MX"/>
                <w:rPrChange w:id="3381" w:author="David Beck" w:date="2017-03-11T09:11:00Z">
                  <w:rPr>
                    <w:i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</w:p>
          <w:p w:rsidR="005B75A6" w:rsidRPr="002E627D" w:rsidRDefault="00280E69" w:rsidP="007675E1">
            <w:pPr>
              <w:spacing w:after="200" w:line="276" w:lineRule="auto"/>
              <w:rPr>
                <w:rFonts w:ascii="Aboriginal Serif" w:hAnsi="Aboriginal Serif"/>
                <w:color w:val="000000" w:themeColor="text1"/>
                <w:sz w:val="20"/>
                <w:szCs w:val="20"/>
                <w:lang w:val="es-MX"/>
                <w:rPrChange w:id="3382" w:author="David Beck" w:date="2017-03-11T09:11:00Z">
                  <w:rPr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3383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>Usos:</w:t>
            </w:r>
            <w:r w:rsidRPr="00280E69">
              <w:rPr>
                <w:rFonts w:ascii="Aboriginal Serif" w:hAnsi="Aboriginal Serif"/>
                <w:color w:val="000000" w:themeColor="text1"/>
                <w:sz w:val="20"/>
                <w:szCs w:val="20"/>
                <w:lang w:val="es-MX"/>
                <w:rPrChange w:id="3384" w:author="David Beck" w:date="2017-03-11T09:11:00Z">
                  <w:rPr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 xml:space="preserve"> </w:t>
            </w:r>
          </w:p>
          <w:p w:rsidR="005B75A6" w:rsidRPr="002E627D" w:rsidRDefault="005B75A6" w:rsidP="000E06A4">
            <w:pPr>
              <w:spacing w:after="200" w:line="276" w:lineRule="auto"/>
              <w:rPr>
                <w:rFonts w:ascii="Aboriginal Serif" w:hAnsi="Aboriginal Serif"/>
                <w:i/>
                <w:color w:val="000000" w:themeColor="text1"/>
                <w:sz w:val="20"/>
                <w:szCs w:val="20"/>
                <w:lang w:val="es-MX"/>
                <w:rPrChange w:id="3385" w:author="David Beck" w:date="2017-03-11T09:11:00Z">
                  <w:rPr>
                    <w:i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</w:p>
        </w:tc>
      </w:tr>
      <w:tr w:rsidR="005B75A6" w:rsidRPr="002E627D" w:rsidTr="00AE40F2">
        <w:trPr>
          <w:trHeight w:val="3168"/>
        </w:trPr>
        <w:tc>
          <w:tcPr>
            <w:tcW w:w="4524" w:type="dxa"/>
            <w:gridSpan w:val="2"/>
            <w:vAlign w:val="center"/>
          </w:tcPr>
          <w:p w:rsidR="005B75A6" w:rsidRPr="002E627D" w:rsidRDefault="005B75A6" w:rsidP="008B0C1C">
            <w:pPr>
              <w:spacing w:after="200" w:line="276" w:lineRule="auto"/>
              <w:jc w:val="center"/>
              <w:rPr>
                <w:rFonts w:ascii="Aboriginal Serif" w:hAnsi="Aboriginal Serif"/>
                <w:noProof/>
                <w:color w:val="000000" w:themeColor="text1"/>
                <w:sz w:val="20"/>
                <w:szCs w:val="20"/>
                <w:rPrChange w:id="3386" w:author="David Beck" w:date="2017-03-11T09:11:00Z">
                  <w:rPr>
                    <w:noProof/>
                    <w:color w:val="000000" w:themeColor="text1"/>
                    <w:sz w:val="20"/>
                    <w:szCs w:val="20"/>
                  </w:rPr>
                </w:rPrChange>
              </w:rPr>
            </w:pPr>
          </w:p>
        </w:tc>
        <w:tc>
          <w:tcPr>
            <w:tcW w:w="4501" w:type="dxa"/>
            <w:gridSpan w:val="2"/>
            <w:vAlign w:val="center"/>
          </w:tcPr>
          <w:p w:rsidR="005B75A6" w:rsidRPr="002E627D" w:rsidRDefault="005B75A6" w:rsidP="008B0C1C">
            <w:pPr>
              <w:spacing w:after="200" w:line="276" w:lineRule="auto"/>
              <w:jc w:val="center"/>
              <w:rPr>
                <w:rFonts w:ascii="Aboriginal Serif" w:hAnsi="Aboriginal Serif"/>
                <w:noProof/>
                <w:color w:val="000000" w:themeColor="text1"/>
                <w:sz w:val="20"/>
                <w:szCs w:val="20"/>
                <w:rPrChange w:id="3387" w:author="David Beck" w:date="2017-03-11T09:11:00Z">
                  <w:rPr>
                    <w:noProof/>
                    <w:color w:val="000000" w:themeColor="text1"/>
                    <w:sz w:val="20"/>
                    <w:szCs w:val="20"/>
                  </w:rPr>
                </w:rPrChange>
              </w:rPr>
            </w:pPr>
          </w:p>
        </w:tc>
        <w:tc>
          <w:tcPr>
            <w:tcW w:w="2705" w:type="dxa"/>
          </w:tcPr>
          <w:p w:rsidR="005B75A6" w:rsidRPr="002E627D" w:rsidRDefault="00280E69" w:rsidP="000E06A4">
            <w:pPr>
              <w:spacing w:after="200" w:line="276" w:lineRule="auto"/>
              <w:rPr>
                <w:rFonts w:ascii="Aboriginal Serif" w:hAnsi="Aboriginal Serif"/>
                <w:sz w:val="20"/>
                <w:szCs w:val="20"/>
                <w:rPrChange w:id="3388" w:author="David Beck" w:date="2017-03-11T09:11:00Z">
                  <w:rPr>
                    <w:sz w:val="20"/>
                    <w:szCs w:val="20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3389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  <w:t>Apiaceae</w:t>
            </w:r>
          </w:p>
          <w:p w:rsidR="005B75A6" w:rsidRPr="002E627D" w:rsidRDefault="00280E69" w:rsidP="000E06A4">
            <w:pPr>
              <w:spacing w:after="200" w:line="276" w:lineRule="auto"/>
              <w:rPr>
                <w:rFonts w:ascii="Aboriginal Serif" w:hAnsi="Aboriginal Serif"/>
                <w:sz w:val="20"/>
                <w:szCs w:val="20"/>
                <w:rPrChange w:id="3390" w:author="David Beck" w:date="2017-03-11T09:11:00Z">
                  <w:rPr>
                    <w:sz w:val="20"/>
                    <w:szCs w:val="20"/>
                  </w:rPr>
                </w:rPrChange>
              </w:rPr>
            </w:pPr>
            <w:r w:rsidRPr="00280E69">
              <w:rPr>
                <w:rFonts w:ascii="Aboriginal Serif" w:hAnsi="Aboriginal Serif" w:cs="Times New Roman"/>
                <w:i/>
                <w:iCs/>
                <w:color w:val="000000"/>
                <w:sz w:val="20"/>
                <w:szCs w:val="20"/>
                <w:rPrChange w:id="3391" w:author="David Beck" w:date="2017-03-11T09:11:00Z">
                  <w:rPr>
                    <w:rFonts w:cs="Times New Roman"/>
                    <w:i/>
                    <w:iCs/>
                    <w:color w:val="000000"/>
                    <w:sz w:val="20"/>
                    <w:szCs w:val="20"/>
                  </w:rPr>
                </w:rPrChange>
              </w:rPr>
              <w:t xml:space="preserve">Spananthe paniculata </w:t>
            </w:r>
            <w:r w:rsidRPr="00280E69">
              <w:rPr>
                <w:rFonts w:ascii="Aboriginal Serif" w:hAnsi="Aboriginal Serif" w:cs="Times New Roman"/>
                <w:color w:val="000000"/>
                <w:sz w:val="20"/>
                <w:szCs w:val="20"/>
                <w:rPrChange w:id="3392" w:author="David Beck" w:date="2017-03-11T09:11:00Z">
                  <w:rPr>
                    <w:rFonts w:cs="Times New Roman"/>
                    <w:color w:val="000000"/>
                    <w:sz w:val="20"/>
                    <w:szCs w:val="20"/>
                  </w:rPr>
                </w:rPrChange>
              </w:rPr>
              <w:t>Jacq.</w:t>
            </w:r>
          </w:p>
          <w:p w:rsidR="00BA3DDF" w:rsidRPr="002E627D" w:rsidRDefault="00BA3DDF" w:rsidP="000E06A4">
            <w:pPr>
              <w:spacing w:after="200" w:line="276" w:lineRule="auto"/>
              <w:rPr>
                <w:rFonts w:ascii="Aboriginal Serif" w:hAnsi="Aboriginal Serif"/>
                <w:sz w:val="20"/>
                <w:szCs w:val="20"/>
                <w:rPrChange w:id="3393" w:author="David Beck" w:date="2017-03-11T09:11:00Z">
                  <w:rPr>
                    <w:sz w:val="20"/>
                    <w:szCs w:val="20"/>
                  </w:rPr>
                </w:rPrChange>
              </w:rPr>
            </w:pPr>
          </w:p>
          <w:p w:rsidR="005B75A6" w:rsidRPr="002E627D" w:rsidRDefault="00280E69" w:rsidP="000E06A4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3394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</w:pPr>
            <w:r w:rsidRPr="00280E69">
              <w:rPr>
                <w:rFonts w:ascii="Aboriginal Serif" w:hAnsi="Aboriginal Serif"/>
                <w:sz w:val="20"/>
                <w:szCs w:val="20"/>
                <w:rPrChange w:id="3395" w:author="David Beck" w:date="2017-03-11T09:11:00Z">
                  <w:rPr>
                    <w:sz w:val="20"/>
                    <w:szCs w:val="20"/>
                  </w:rPr>
                </w:rPrChange>
              </w:rPr>
              <w:t xml:space="preserve">Colecta: </w:t>
            </w: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3396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  <w:t>72075</w:t>
            </w:r>
          </w:p>
          <w:p w:rsidR="005B75A6" w:rsidRPr="002E627D" w:rsidRDefault="005B75A6" w:rsidP="000E06A4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3397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</w:pPr>
          </w:p>
        </w:tc>
        <w:tc>
          <w:tcPr>
            <w:tcW w:w="2706" w:type="dxa"/>
          </w:tcPr>
          <w:p w:rsidR="005B75A6" w:rsidRPr="002E627D" w:rsidRDefault="00280E69" w:rsidP="000E06A4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3398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3399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>Totonaco de Ecatlán</w:t>
            </w:r>
          </w:p>
          <w:p w:rsidR="005B75A6" w:rsidRPr="002E627D" w:rsidRDefault="00280E69" w:rsidP="000E06A4">
            <w:pPr>
              <w:spacing w:after="200" w:line="276" w:lineRule="auto"/>
              <w:rPr>
                <w:rFonts w:ascii="Aboriginal Serif" w:hAnsi="Aboriginal Serif"/>
                <w:i/>
                <w:color w:val="000000" w:themeColor="text1"/>
                <w:sz w:val="20"/>
                <w:szCs w:val="20"/>
                <w:lang w:val="es-MX"/>
                <w:rPrChange w:id="3400" w:author="David Beck" w:date="2017-03-11T09:11:00Z">
                  <w:rPr>
                    <w:i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r w:rsidRPr="00280E69">
              <w:rPr>
                <w:rFonts w:ascii="Aboriginal Serif" w:hAnsi="Aboriginal Serif"/>
                <w:i/>
                <w:color w:val="000000" w:themeColor="text1"/>
                <w:sz w:val="20"/>
                <w:szCs w:val="20"/>
                <w:lang w:val="es-MX"/>
                <w:rPrChange w:id="3401" w:author="David Beck" w:date="2017-03-11T09:11:00Z">
                  <w:rPr>
                    <w:i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>sli:sqolcha:n</w:t>
            </w:r>
          </w:p>
          <w:p w:rsidR="00BA3DDF" w:rsidRPr="002E627D" w:rsidRDefault="00280E69" w:rsidP="000E06A4">
            <w:pPr>
              <w:spacing w:after="200" w:line="276" w:lineRule="auto"/>
              <w:rPr>
                <w:rFonts w:ascii="Aboriginal Serif" w:hAnsi="Aboriginal Serif"/>
                <w:color w:val="000000" w:themeColor="text1"/>
                <w:sz w:val="20"/>
                <w:szCs w:val="20"/>
                <w:lang w:val="es-MX"/>
                <w:rPrChange w:id="3402" w:author="David Beck" w:date="2017-03-11T09:11:00Z">
                  <w:rPr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r w:rsidRPr="00280E69">
              <w:rPr>
                <w:rFonts w:ascii="Aboriginal Serif" w:hAnsi="Aboriginal Serif"/>
                <w:color w:val="000000" w:themeColor="text1"/>
                <w:sz w:val="20"/>
                <w:szCs w:val="20"/>
                <w:lang w:val="es-MX"/>
                <w:rPrChange w:id="3403" w:author="David Beck" w:date="2017-03-11T09:11:00Z">
                  <w:rPr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>(flauta-hormiga)</w:t>
            </w:r>
          </w:p>
          <w:p w:rsidR="005B75A6" w:rsidRPr="002E627D" w:rsidRDefault="005B75A6" w:rsidP="000E06A4">
            <w:pPr>
              <w:spacing w:after="200" w:line="276" w:lineRule="auto"/>
              <w:rPr>
                <w:rFonts w:ascii="Aboriginal Serif" w:hAnsi="Aboriginal Serif"/>
                <w:i/>
                <w:color w:val="000000" w:themeColor="text1"/>
                <w:sz w:val="20"/>
                <w:szCs w:val="20"/>
                <w:lang w:val="es-MX"/>
                <w:rPrChange w:id="3404" w:author="David Beck" w:date="2017-03-11T09:11:00Z">
                  <w:rPr>
                    <w:i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</w:p>
          <w:p w:rsidR="00BA3DDF" w:rsidRPr="002E627D" w:rsidRDefault="00280E69" w:rsidP="000E06A4">
            <w:pPr>
              <w:spacing w:after="200" w:line="276" w:lineRule="auto"/>
              <w:rPr>
                <w:ins w:id="3405" w:author="David Beck" w:date="2017-03-09T15:25:00Z"/>
                <w:rFonts w:ascii="Aboriginal Serif" w:hAnsi="Aboriginal Serif"/>
                <w:i/>
                <w:color w:val="000000" w:themeColor="text1"/>
                <w:sz w:val="20"/>
                <w:szCs w:val="20"/>
                <w:lang w:val="es-MX"/>
                <w:rPrChange w:id="3406" w:author="David Beck" w:date="2017-03-11T09:11:00Z">
                  <w:rPr>
                    <w:ins w:id="3407" w:author="David Beck" w:date="2017-03-09T15:25:00Z"/>
                    <w:i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ins w:id="3408" w:author="David Beck" w:date="2017-03-09T15:24:00Z">
              <w:r w:rsidRPr="00280E69">
                <w:rPr>
                  <w:rFonts w:ascii="Aboriginal Serif" w:hAnsi="Aboriginal Serif"/>
                  <w:i/>
                  <w:color w:val="000000" w:themeColor="text1"/>
                  <w:sz w:val="20"/>
                  <w:szCs w:val="20"/>
                  <w:lang w:val="es-MX"/>
                  <w:rPrChange w:id="3409" w:author="David Beck" w:date="2017-03-11T09:11:00Z">
                    <w:rPr>
                      <w:i/>
                      <w:color w:val="000000" w:themeColor="text1"/>
                      <w:sz w:val="20"/>
                      <w:szCs w:val="20"/>
                      <w:lang w:val="es-MX"/>
                    </w:rPr>
                  </w:rPrChange>
                </w:rPr>
                <w:t>xl</w:t>
              </w:r>
            </w:ins>
            <w:ins w:id="3410" w:author="David Beck" w:date="2017-03-09T15:25:00Z">
              <w:r w:rsidRPr="00280E69">
                <w:rPr>
                  <w:rFonts w:ascii="Aboriginal Serif" w:hAnsi="Aboriginal Serif"/>
                  <w:i/>
                  <w:color w:val="000000" w:themeColor="text1"/>
                  <w:sz w:val="20"/>
                  <w:szCs w:val="20"/>
                  <w:lang w:val="es-MX"/>
                  <w:rPrChange w:id="3411" w:author="David Beck" w:date="2017-03-11T09:11:00Z">
                    <w:rPr>
                      <w:i/>
                      <w:color w:val="000000" w:themeColor="text1"/>
                      <w:sz w:val="20"/>
                      <w:szCs w:val="20"/>
                      <w:lang w:val="es-MX"/>
                    </w:rPr>
                  </w:rPrChange>
                </w:rPr>
                <w:t>í</w:t>
              </w:r>
            </w:ins>
            <w:ins w:id="3412" w:author="David Beck" w:date="2017-03-09T15:24:00Z">
              <w:r w:rsidRPr="00280E69">
                <w:rPr>
                  <w:rFonts w:ascii="Aboriginal Serif" w:hAnsi="Aboriginal Serif"/>
                  <w:i/>
                  <w:color w:val="000000" w:themeColor="text1"/>
                  <w:sz w:val="20"/>
                  <w:szCs w:val="20"/>
                  <w:lang w:val="es-MX"/>
                  <w:rPrChange w:id="3413" w:author="David Beck" w:date="2017-03-11T09:11:00Z">
                    <w:rPr>
                      <w:i/>
                      <w:color w:val="000000" w:themeColor="text1"/>
                      <w:sz w:val="20"/>
                      <w:szCs w:val="20"/>
                      <w:lang w:val="es-MX"/>
                    </w:rPr>
                  </w:rPrChange>
                </w:rPr>
                <w:t>:sqolh cha:n</w:t>
              </w:r>
            </w:ins>
          </w:p>
          <w:p w:rsidR="005F769D" w:rsidRPr="002E627D" w:rsidRDefault="00280E69" w:rsidP="000E06A4">
            <w:pPr>
              <w:spacing w:after="200" w:line="276" w:lineRule="auto"/>
              <w:rPr>
                <w:ins w:id="3414" w:author="David Beck" w:date="2017-03-09T15:25:00Z"/>
                <w:rFonts w:ascii="Aboriginal Serif" w:hAnsi="Aboriginal Serif"/>
                <w:i/>
                <w:color w:val="000000" w:themeColor="text1"/>
                <w:sz w:val="20"/>
                <w:szCs w:val="20"/>
                <w:lang w:val="es-MX"/>
                <w:rPrChange w:id="3415" w:author="David Beck" w:date="2017-03-11T09:11:00Z">
                  <w:rPr>
                    <w:ins w:id="3416" w:author="David Beck" w:date="2017-03-09T15:25:00Z"/>
                    <w:i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ins w:id="3417" w:author="David Beck" w:date="2017-03-09T15:25:00Z">
              <w:r w:rsidRPr="00280E69">
                <w:rPr>
                  <w:rFonts w:ascii="Aboriginal Serif" w:hAnsi="Aboriginal Serif"/>
                  <w:i/>
                  <w:color w:val="000000" w:themeColor="text1"/>
                  <w:sz w:val="20"/>
                  <w:szCs w:val="20"/>
                  <w:lang w:val="es-MX"/>
                  <w:rPrChange w:id="3418" w:author="David Beck" w:date="2017-03-11T09:11:00Z">
                    <w:rPr>
                      <w:i/>
                      <w:color w:val="000000" w:themeColor="text1"/>
                      <w:sz w:val="20"/>
                      <w:szCs w:val="20"/>
                      <w:lang w:val="es-MX"/>
                    </w:rPr>
                  </w:rPrChange>
                </w:rPr>
                <w:t>x- 3poss</w:t>
              </w:r>
            </w:ins>
          </w:p>
          <w:p w:rsidR="005F769D" w:rsidRPr="002E627D" w:rsidRDefault="00280E69" w:rsidP="000E06A4">
            <w:pPr>
              <w:spacing w:after="200" w:line="276" w:lineRule="auto"/>
              <w:rPr>
                <w:ins w:id="3419" w:author="David Beck" w:date="2017-03-09T15:25:00Z"/>
                <w:rFonts w:ascii="Aboriginal Serif" w:hAnsi="Aboriginal Serif"/>
                <w:i/>
                <w:color w:val="000000" w:themeColor="text1"/>
                <w:sz w:val="20"/>
                <w:szCs w:val="20"/>
                <w:lang w:val="es-MX"/>
                <w:rPrChange w:id="3420" w:author="David Beck" w:date="2017-03-11T09:11:00Z">
                  <w:rPr>
                    <w:ins w:id="3421" w:author="David Beck" w:date="2017-03-09T15:25:00Z"/>
                    <w:i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ins w:id="3422" w:author="David Beck" w:date="2017-03-09T15:25:00Z">
              <w:r w:rsidRPr="00280E69">
                <w:rPr>
                  <w:rFonts w:ascii="Aboriginal Serif" w:hAnsi="Aboriginal Serif"/>
                  <w:i/>
                  <w:color w:val="000000" w:themeColor="text1"/>
                  <w:sz w:val="20"/>
                  <w:szCs w:val="20"/>
                  <w:lang w:val="es-MX"/>
                  <w:rPrChange w:id="3423" w:author="David Beck" w:date="2017-03-11T09:11:00Z">
                    <w:rPr>
                      <w:i/>
                      <w:color w:val="000000" w:themeColor="text1"/>
                      <w:sz w:val="20"/>
                      <w:szCs w:val="20"/>
                      <w:lang w:val="es-MX"/>
                    </w:rPr>
                  </w:rPrChange>
                </w:rPr>
                <w:t>li:- instrumental</w:t>
              </w:r>
            </w:ins>
          </w:p>
          <w:p w:rsidR="005F769D" w:rsidRPr="002E627D" w:rsidRDefault="00280E69" w:rsidP="000E06A4">
            <w:pPr>
              <w:spacing w:after="200" w:line="276" w:lineRule="auto"/>
              <w:rPr>
                <w:ins w:id="3424" w:author="David Beck" w:date="2017-03-09T15:25:00Z"/>
                <w:rFonts w:ascii="Aboriginal Serif" w:hAnsi="Aboriginal Serif"/>
                <w:i/>
                <w:color w:val="000000" w:themeColor="text1"/>
                <w:sz w:val="20"/>
                <w:szCs w:val="20"/>
                <w:lang w:val="es-MX"/>
                <w:rPrChange w:id="3425" w:author="David Beck" w:date="2017-03-11T09:11:00Z">
                  <w:rPr>
                    <w:ins w:id="3426" w:author="David Beck" w:date="2017-03-09T15:25:00Z"/>
                    <w:i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ins w:id="3427" w:author="David Beck" w:date="2017-03-09T15:25:00Z">
              <w:r w:rsidRPr="00280E69">
                <w:rPr>
                  <w:rFonts w:ascii="Aboriginal Serif" w:hAnsi="Aboriginal Serif"/>
                  <w:i/>
                  <w:color w:val="000000" w:themeColor="text1"/>
                  <w:sz w:val="20"/>
                  <w:szCs w:val="20"/>
                  <w:lang w:val="es-MX"/>
                  <w:rPrChange w:id="3428" w:author="David Beck" w:date="2017-03-11T09:11:00Z">
                    <w:rPr>
                      <w:i/>
                      <w:color w:val="000000" w:themeColor="text1"/>
                      <w:sz w:val="20"/>
                      <w:szCs w:val="20"/>
                      <w:lang w:val="es-MX"/>
                    </w:rPr>
                  </w:rPrChange>
                </w:rPr>
                <w:t>sqoli 'play wind instrument'</w:t>
              </w:r>
            </w:ins>
          </w:p>
          <w:p w:rsidR="005F769D" w:rsidRPr="002E627D" w:rsidRDefault="00280E69" w:rsidP="000E06A4">
            <w:pPr>
              <w:spacing w:after="200" w:line="276" w:lineRule="auto"/>
              <w:rPr>
                <w:rFonts w:ascii="Aboriginal Serif" w:hAnsi="Aboriginal Serif"/>
                <w:i/>
                <w:color w:val="000000" w:themeColor="text1"/>
                <w:sz w:val="20"/>
                <w:szCs w:val="20"/>
                <w:lang w:val="es-MX"/>
                <w:rPrChange w:id="3429" w:author="David Beck" w:date="2017-03-11T09:11:00Z">
                  <w:rPr>
                    <w:i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ins w:id="3430" w:author="David Beck" w:date="2017-03-09T15:25:00Z">
              <w:r w:rsidRPr="00280E69">
                <w:rPr>
                  <w:rFonts w:ascii="Aboriginal Serif" w:hAnsi="Aboriginal Serif"/>
                  <w:i/>
                  <w:color w:val="000000" w:themeColor="text1"/>
                  <w:sz w:val="20"/>
                  <w:szCs w:val="20"/>
                  <w:lang w:val="es-MX"/>
                  <w:rPrChange w:id="3431" w:author="David Beck" w:date="2017-03-11T09:11:00Z">
                    <w:rPr>
                      <w:i/>
                      <w:color w:val="000000" w:themeColor="text1"/>
                      <w:sz w:val="20"/>
                      <w:szCs w:val="20"/>
                      <w:lang w:val="es-MX"/>
                    </w:rPr>
                  </w:rPrChange>
                </w:rPr>
                <w:t>cha:n ant</w:t>
              </w:r>
            </w:ins>
          </w:p>
          <w:p w:rsidR="00BA3DDF" w:rsidRPr="002E627D" w:rsidRDefault="00280E69" w:rsidP="00BA3DDF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3432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3433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  <w:t>Nahuat de S. M. Tzinacapan</w:t>
            </w:r>
          </w:p>
          <w:p w:rsidR="00BA3DDF" w:rsidRPr="002E627D" w:rsidRDefault="00280E69" w:rsidP="00BA3DDF">
            <w:pPr>
              <w:spacing w:after="200" w:line="276" w:lineRule="auto"/>
              <w:rPr>
                <w:rFonts w:ascii="Aboriginal Serif" w:hAnsi="Aboriginal Serif"/>
                <w:i/>
                <w:sz w:val="20"/>
                <w:szCs w:val="20"/>
                <w:rPrChange w:id="3434" w:author="David Beck" w:date="2017-03-11T09:11:00Z">
                  <w:rPr>
                    <w:i/>
                    <w:sz w:val="20"/>
                    <w:szCs w:val="20"/>
                  </w:rPr>
                </w:rPrChange>
              </w:rPr>
            </w:pPr>
            <w:r w:rsidRPr="00280E69">
              <w:rPr>
                <w:rFonts w:ascii="Aboriginal Serif" w:hAnsi="Aboriginal Serif"/>
                <w:i/>
                <w:sz w:val="20"/>
                <w:szCs w:val="20"/>
                <w:rPrChange w:id="3435" w:author="David Beck" w:date="2017-03-11T09:11:00Z">
                  <w:rPr>
                    <w:i/>
                    <w:sz w:val="20"/>
                    <w:szCs w:val="20"/>
                  </w:rPr>
                </w:rPrChange>
              </w:rPr>
              <w:t xml:space="preserve">kowa:tapi:ts </w:t>
            </w:r>
            <w:r w:rsidRPr="00280E69">
              <w:rPr>
                <w:rFonts w:ascii="Aboriginal Serif" w:hAnsi="Aboriginal Serif"/>
                <w:sz w:val="20"/>
                <w:szCs w:val="20"/>
                <w:rPrChange w:id="3436" w:author="David Beck" w:date="2017-03-11T09:11:00Z">
                  <w:rPr>
                    <w:sz w:val="20"/>
                    <w:szCs w:val="20"/>
                  </w:rPr>
                </w:rPrChange>
              </w:rPr>
              <w:t>o</w:t>
            </w:r>
            <w:r w:rsidRPr="00280E69">
              <w:rPr>
                <w:rFonts w:ascii="Aboriginal Serif" w:hAnsi="Aboriginal Serif"/>
                <w:i/>
                <w:sz w:val="20"/>
                <w:szCs w:val="20"/>
                <w:rPrChange w:id="3437" w:author="David Beck" w:date="2017-03-11T09:11:00Z">
                  <w:rPr>
                    <w:i/>
                    <w:sz w:val="20"/>
                    <w:szCs w:val="20"/>
                  </w:rPr>
                </w:rPrChange>
              </w:rPr>
              <w:t xml:space="preserve"> ta:tapi:ts </w:t>
            </w:r>
          </w:p>
          <w:p w:rsidR="00BA3DDF" w:rsidRPr="002E627D" w:rsidRDefault="00BA3DDF" w:rsidP="000E06A4">
            <w:pPr>
              <w:spacing w:after="200" w:line="276" w:lineRule="auto"/>
              <w:rPr>
                <w:rFonts w:ascii="Aboriginal Serif" w:hAnsi="Aboriginal Serif"/>
                <w:i/>
                <w:color w:val="000000" w:themeColor="text1"/>
                <w:sz w:val="20"/>
                <w:szCs w:val="20"/>
                <w:lang w:val="es-MX"/>
                <w:rPrChange w:id="3438" w:author="David Beck" w:date="2017-03-11T09:11:00Z">
                  <w:rPr>
                    <w:i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</w:p>
          <w:p w:rsidR="005B75A6" w:rsidRPr="002E627D" w:rsidRDefault="00280E69" w:rsidP="00BA3DDF">
            <w:pPr>
              <w:spacing w:after="200" w:line="276" w:lineRule="auto"/>
              <w:rPr>
                <w:rFonts w:ascii="Aboriginal Serif" w:hAnsi="Aboriginal Serif"/>
                <w:color w:val="000000" w:themeColor="text1"/>
                <w:sz w:val="20"/>
                <w:szCs w:val="20"/>
                <w:lang w:val="es-MX"/>
                <w:rPrChange w:id="3439" w:author="David Beck" w:date="2017-03-11T09:11:00Z">
                  <w:rPr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3440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lastRenderedPageBreak/>
              <w:t>Usos:</w:t>
            </w:r>
            <w:r w:rsidRPr="00280E69">
              <w:rPr>
                <w:rFonts w:ascii="Aboriginal Serif" w:hAnsi="Aboriginal Serif"/>
                <w:color w:val="000000" w:themeColor="text1"/>
                <w:sz w:val="20"/>
                <w:szCs w:val="20"/>
                <w:lang w:val="es-MX"/>
                <w:rPrChange w:id="3441" w:author="David Beck" w:date="2017-03-11T09:11:00Z">
                  <w:rPr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 xml:space="preserve"> </w:t>
            </w:r>
          </w:p>
        </w:tc>
      </w:tr>
      <w:tr w:rsidR="005B75A6" w:rsidRPr="002E627D" w:rsidTr="00AE40F2">
        <w:trPr>
          <w:trHeight w:val="3168"/>
        </w:trPr>
        <w:tc>
          <w:tcPr>
            <w:tcW w:w="4524" w:type="dxa"/>
            <w:gridSpan w:val="2"/>
            <w:vAlign w:val="center"/>
          </w:tcPr>
          <w:p w:rsidR="005B75A6" w:rsidRPr="002E627D" w:rsidRDefault="005B75A6" w:rsidP="008B0C1C">
            <w:pPr>
              <w:spacing w:after="200" w:line="276" w:lineRule="auto"/>
              <w:jc w:val="center"/>
              <w:rPr>
                <w:rFonts w:ascii="Aboriginal Serif" w:hAnsi="Aboriginal Serif"/>
                <w:noProof/>
                <w:color w:val="000000" w:themeColor="text1"/>
                <w:sz w:val="20"/>
                <w:szCs w:val="20"/>
                <w:rPrChange w:id="3442" w:author="David Beck" w:date="2017-03-11T09:11:00Z">
                  <w:rPr>
                    <w:noProof/>
                    <w:color w:val="000000" w:themeColor="text1"/>
                    <w:sz w:val="20"/>
                    <w:szCs w:val="20"/>
                  </w:rPr>
                </w:rPrChange>
              </w:rPr>
            </w:pPr>
          </w:p>
        </w:tc>
        <w:tc>
          <w:tcPr>
            <w:tcW w:w="4501" w:type="dxa"/>
            <w:gridSpan w:val="2"/>
            <w:vAlign w:val="center"/>
          </w:tcPr>
          <w:p w:rsidR="005B75A6" w:rsidRPr="002E627D" w:rsidRDefault="005B75A6" w:rsidP="008B0C1C">
            <w:pPr>
              <w:spacing w:after="200" w:line="276" w:lineRule="auto"/>
              <w:jc w:val="center"/>
              <w:rPr>
                <w:rFonts w:ascii="Aboriginal Serif" w:hAnsi="Aboriginal Serif"/>
                <w:noProof/>
                <w:color w:val="000000" w:themeColor="text1"/>
                <w:sz w:val="20"/>
                <w:szCs w:val="20"/>
                <w:rPrChange w:id="3443" w:author="David Beck" w:date="2017-03-11T09:11:00Z">
                  <w:rPr>
                    <w:noProof/>
                    <w:color w:val="000000" w:themeColor="text1"/>
                    <w:sz w:val="20"/>
                    <w:szCs w:val="20"/>
                  </w:rPr>
                </w:rPrChange>
              </w:rPr>
            </w:pPr>
          </w:p>
        </w:tc>
        <w:tc>
          <w:tcPr>
            <w:tcW w:w="2705" w:type="dxa"/>
          </w:tcPr>
          <w:p w:rsidR="005B75A6" w:rsidRPr="002E627D" w:rsidRDefault="00280E69" w:rsidP="000E06A4">
            <w:pPr>
              <w:spacing w:after="200" w:line="276" w:lineRule="auto"/>
              <w:rPr>
                <w:rFonts w:ascii="Aboriginal Serif" w:hAnsi="Aboriginal Serif" w:cs="Arial"/>
                <w:b/>
                <w:bCs/>
                <w:i/>
                <w:iCs/>
                <w:color w:val="000000"/>
                <w:sz w:val="20"/>
                <w:szCs w:val="20"/>
                <w:rPrChange w:id="3444" w:author="David Beck" w:date="2017-03-11T09:11:00Z">
                  <w:rPr>
                    <w:rFonts w:cs="Arial"/>
                    <w:b/>
                    <w:bCs/>
                    <w:i/>
                    <w:iCs/>
                    <w:color w:val="000000"/>
                    <w:sz w:val="20"/>
                    <w:szCs w:val="20"/>
                  </w:rPr>
                </w:rPrChange>
              </w:rPr>
            </w:pPr>
            <w:r w:rsidRPr="00280E69">
              <w:rPr>
                <w:rFonts w:ascii="Aboriginal Serif" w:hAnsi="Aboriginal Serif" w:cs="Arial"/>
                <w:b/>
                <w:bCs/>
                <w:iCs/>
                <w:color w:val="000000"/>
                <w:sz w:val="20"/>
                <w:szCs w:val="20"/>
                <w:rPrChange w:id="3445" w:author="David Beck" w:date="2017-03-11T09:11:00Z">
                  <w:rPr>
                    <w:rFonts w:cs="Arial"/>
                    <w:b/>
                    <w:bCs/>
                    <w:iCs/>
                    <w:color w:val="000000"/>
                    <w:sz w:val="20"/>
                    <w:szCs w:val="20"/>
                  </w:rPr>
                </w:rPrChange>
              </w:rPr>
              <w:t>Amaranthaceae</w:t>
            </w:r>
          </w:p>
          <w:p w:rsidR="005B75A6" w:rsidRPr="002E627D" w:rsidRDefault="00280E69" w:rsidP="000E06A4">
            <w:pPr>
              <w:spacing w:after="200" w:line="276" w:lineRule="auto"/>
              <w:rPr>
                <w:rFonts w:ascii="Aboriginal Serif" w:hAnsi="Aboriginal Serif" w:cs="Times New Roman"/>
                <w:color w:val="000000"/>
                <w:sz w:val="20"/>
                <w:szCs w:val="20"/>
                <w:rPrChange w:id="3446" w:author="David Beck" w:date="2017-03-11T09:11:00Z">
                  <w:rPr>
                    <w:rFonts w:cs="Times New Roman"/>
                    <w:color w:val="000000"/>
                    <w:sz w:val="20"/>
                    <w:szCs w:val="20"/>
                  </w:rPr>
                </w:rPrChange>
              </w:rPr>
            </w:pPr>
            <w:r w:rsidRPr="00280E69">
              <w:rPr>
                <w:rFonts w:ascii="Aboriginal Serif" w:hAnsi="Aboriginal Serif" w:cs="Times New Roman"/>
                <w:i/>
                <w:iCs/>
                <w:color w:val="000000"/>
                <w:sz w:val="20"/>
                <w:szCs w:val="20"/>
                <w:rPrChange w:id="3447" w:author="David Beck" w:date="2017-03-11T09:11:00Z">
                  <w:rPr>
                    <w:rFonts w:cs="Times New Roman"/>
                    <w:i/>
                    <w:iCs/>
                    <w:color w:val="000000"/>
                    <w:sz w:val="20"/>
                    <w:szCs w:val="20"/>
                  </w:rPr>
                </w:rPrChange>
              </w:rPr>
              <w:t xml:space="preserve">Amaranthus </w:t>
            </w:r>
            <w:r w:rsidRPr="00280E69">
              <w:rPr>
                <w:rFonts w:ascii="Aboriginal Serif" w:hAnsi="Aboriginal Serif" w:cs="Times New Roman"/>
                <w:iCs/>
                <w:color w:val="000000"/>
                <w:sz w:val="20"/>
                <w:szCs w:val="20"/>
                <w:rPrChange w:id="3448" w:author="David Beck" w:date="2017-03-11T09:11:00Z">
                  <w:rPr>
                    <w:rFonts w:cs="Times New Roman"/>
                    <w:iCs/>
                    <w:color w:val="000000"/>
                    <w:sz w:val="20"/>
                    <w:szCs w:val="20"/>
                  </w:rPr>
                </w:rPrChange>
              </w:rPr>
              <w:t xml:space="preserve">cf. </w:t>
            </w:r>
            <w:r w:rsidRPr="00280E69">
              <w:rPr>
                <w:rFonts w:ascii="Aboriginal Serif" w:hAnsi="Aboriginal Serif" w:cs="Times New Roman"/>
                <w:i/>
                <w:iCs/>
                <w:color w:val="000000"/>
                <w:sz w:val="20"/>
                <w:szCs w:val="20"/>
                <w:rPrChange w:id="3449" w:author="David Beck" w:date="2017-03-11T09:11:00Z">
                  <w:rPr>
                    <w:rFonts w:cs="Times New Roman"/>
                    <w:i/>
                    <w:iCs/>
                    <w:color w:val="000000"/>
                    <w:sz w:val="20"/>
                    <w:szCs w:val="20"/>
                  </w:rPr>
                </w:rPrChange>
              </w:rPr>
              <w:t>spinosus</w:t>
            </w:r>
            <w:r w:rsidRPr="00280E69">
              <w:rPr>
                <w:rFonts w:ascii="Aboriginal Serif" w:hAnsi="Aboriginal Serif" w:cs="Times New Roman"/>
                <w:color w:val="000000"/>
                <w:sz w:val="20"/>
                <w:szCs w:val="20"/>
                <w:rPrChange w:id="3450" w:author="David Beck" w:date="2017-03-11T09:11:00Z">
                  <w:rPr>
                    <w:rFonts w:cs="Times New Roman"/>
                    <w:color w:val="000000"/>
                    <w:sz w:val="20"/>
                    <w:szCs w:val="20"/>
                  </w:rPr>
                </w:rPrChange>
              </w:rPr>
              <w:t xml:space="preserve"> L.</w:t>
            </w:r>
          </w:p>
          <w:p w:rsidR="00EA37BF" w:rsidRPr="002E627D" w:rsidRDefault="00EA37BF" w:rsidP="000E06A4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3451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</w:pPr>
          </w:p>
          <w:p w:rsidR="005B75A6" w:rsidRPr="002E627D" w:rsidRDefault="00280E69" w:rsidP="000E06A4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3452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3453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  <w:t>Colecta: 72076</w:t>
            </w:r>
          </w:p>
          <w:p w:rsidR="005B75A6" w:rsidRPr="002E627D" w:rsidRDefault="005B75A6" w:rsidP="000E06A4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3454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</w:pPr>
          </w:p>
        </w:tc>
        <w:tc>
          <w:tcPr>
            <w:tcW w:w="2706" w:type="dxa"/>
          </w:tcPr>
          <w:p w:rsidR="005B75A6" w:rsidRPr="002E627D" w:rsidRDefault="00280E69" w:rsidP="000E06A4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3455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3456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>Totonaco de Ecatlán</w:t>
            </w:r>
          </w:p>
          <w:p w:rsidR="005B75A6" w:rsidRPr="002E627D" w:rsidRDefault="00280E69" w:rsidP="000E06A4">
            <w:pPr>
              <w:spacing w:after="200" w:line="276" w:lineRule="auto"/>
              <w:rPr>
                <w:rFonts w:ascii="Aboriginal Serif" w:hAnsi="Aboriginal Serif"/>
                <w:i/>
                <w:color w:val="000000" w:themeColor="text1"/>
                <w:sz w:val="20"/>
                <w:szCs w:val="20"/>
                <w:lang w:val="es-MX"/>
                <w:rPrChange w:id="3457" w:author="David Beck" w:date="2017-03-11T09:11:00Z">
                  <w:rPr>
                    <w:i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r w:rsidRPr="00280E69">
              <w:rPr>
                <w:rFonts w:ascii="Aboriginal Serif" w:hAnsi="Aboriginal Serif"/>
                <w:i/>
                <w:color w:val="000000" w:themeColor="text1"/>
                <w:sz w:val="20"/>
                <w:szCs w:val="20"/>
                <w:lang w:val="es-MX"/>
                <w:rPrChange w:id="3458" w:author="David Beck" w:date="2017-03-11T09:11:00Z">
                  <w:rPr>
                    <w:i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>tsawalhtuku:n</w:t>
            </w:r>
          </w:p>
          <w:p w:rsidR="00EA37BF" w:rsidRPr="002E627D" w:rsidRDefault="00EA37BF" w:rsidP="000E06A4">
            <w:pPr>
              <w:spacing w:after="200" w:line="276" w:lineRule="auto"/>
              <w:rPr>
                <w:ins w:id="3459" w:author="David Beck" w:date="2017-03-10T13:32:00Z"/>
                <w:rFonts w:ascii="Aboriginal Serif" w:hAnsi="Aboriginal Serif"/>
                <w:i/>
                <w:color w:val="000000" w:themeColor="text1"/>
                <w:sz w:val="20"/>
                <w:szCs w:val="20"/>
                <w:lang w:val="es-MX"/>
                <w:rPrChange w:id="3460" w:author="David Beck" w:date="2017-03-11T09:11:00Z">
                  <w:rPr>
                    <w:ins w:id="3461" w:author="David Beck" w:date="2017-03-10T13:32:00Z"/>
                    <w:i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</w:p>
          <w:p w:rsidR="002200CA" w:rsidRPr="002E627D" w:rsidRDefault="00280E69" w:rsidP="000E06A4">
            <w:pPr>
              <w:spacing w:after="200" w:line="276" w:lineRule="auto"/>
              <w:rPr>
                <w:ins w:id="3462" w:author="David Beck" w:date="2017-03-10T13:37:00Z"/>
                <w:rFonts w:ascii="Aboriginal Serif" w:hAnsi="Aboriginal Serif"/>
                <w:i/>
                <w:color w:val="000000" w:themeColor="text1"/>
                <w:sz w:val="20"/>
                <w:szCs w:val="20"/>
                <w:lang w:val="es-MX"/>
                <w:rPrChange w:id="3463" w:author="David Beck" w:date="2017-03-11T09:11:00Z">
                  <w:rPr>
                    <w:ins w:id="3464" w:author="David Beck" w:date="2017-03-10T13:37:00Z"/>
                    <w:i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ins w:id="3465" w:author="David Beck" w:date="2017-03-10T13:32:00Z">
              <w:r w:rsidRPr="00280E69">
                <w:rPr>
                  <w:rFonts w:ascii="Aboriginal Serif" w:hAnsi="Aboriginal Serif"/>
                  <w:i/>
                  <w:color w:val="000000" w:themeColor="text1"/>
                  <w:sz w:val="20"/>
                  <w:szCs w:val="20"/>
                  <w:lang w:val="es-MX"/>
                  <w:rPrChange w:id="3466" w:author="David Beck" w:date="2017-03-11T09:11:00Z">
                    <w:rPr>
                      <w:i/>
                      <w:color w:val="000000" w:themeColor="text1"/>
                      <w:sz w:val="20"/>
                      <w:szCs w:val="20"/>
                      <w:lang w:val="es-MX"/>
                    </w:rPr>
                  </w:rPrChange>
                </w:rPr>
                <w:t>tsawa:'lht</w:t>
              </w:r>
            </w:ins>
            <w:ins w:id="3467" w:author="David Beck" w:date="2017-03-10T13:33:00Z">
              <w:r w:rsidRPr="00280E69">
                <w:rPr>
                  <w:rFonts w:ascii="Aboriginal Serif" w:hAnsi="Aboriginal Serif"/>
                  <w:i/>
                  <w:color w:val="000000" w:themeColor="text1"/>
                  <w:sz w:val="20"/>
                  <w:szCs w:val="20"/>
                  <w:lang w:val="es-MX"/>
                  <w:rPrChange w:id="3468" w:author="David Beck" w:date="2017-03-11T09:11:00Z">
                    <w:rPr>
                      <w:i/>
                      <w:color w:val="000000" w:themeColor="text1"/>
                      <w:sz w:val="20"/>
                      <w:szCs w:val="20"/>
                      <w:lang w:val="es-MX"/>
                    </w:rPr>
                  </w:rPrChange>
                </w:rPr>
                <w:t>úku</w:t>
              </w:r>
            </w:ins>
            <w:ins w:id="3469" w:author="David Beck" w:date="2017-03-10T13:37:00Z">
              <w:r w:rsidRPr="00280E69">
                <w:rPr>
                  <w:rFonts w:ascii="Aboriginal Serif" w:hAnsi="Aboriginal Serif"/>
                  <w:i/>
                  <w:color w:val="000000" w:themeColor="text1"/>
                  <w:sz w:val="20"/>
                  <w:szCs w:val="20"/>
                  <w:lang w:val="es-MX"/>
                  <w:rPrChange w:id="3470" w:author="David Beck" w:date="2017-03-11T09:11:00Z">
                    <w:rPr>
                      <w:i/>
                      <w:color w:val="000000" w:themeColor="text1"/>
                      <w:sz w:val="20"/>
                      <w:szCs w:val="20"/>
                      <w:lang w:val="es-MX"/>
                    </w:rPr>
                  </w:rPrChange>
                </w:rPr>
                <w:t>:'</w:t>
              </w:r>
            </w:ins>
            <w:ins w:id="3471" w:author="David Beck" w:date="2017-03-10T13:33:00Z">
              <w:r w:rsidRPr="00280E69">
                <w:rPr>
                  <w:rFonts w:ascii="Aboriginal Serif" w:hAnsi="Aboriginal Serif"/>
                  <w:i/>
                  <w:color w:val="000000" w:themeColor="text1"/>
                  <w:sz w:val="20"/>
                  <w:szCs w:val="20"/>
                  <w:lang w:val="es-MX"/>
                  <w:rPrChange w:id="3472" w:author="David Beck" w:date="2017-03-11T09:11:00Z">
                    <w:rPr>
                      <w:i/>
                      <w:color w:val="000000" w:themeColor="text1"/>
                      <w:sz w:val="20"/>
                      <w:szCs w:val="20"/>
                      <w:lang w:val="es-MX"/>
                    </w:rPr>
                  </w:rPrChange>
                </w:rPr>
                <w:t>n</w:t>
              </w:r>
            </w:ins>
          </w:p>
          <w:p w:rsidR="00A87333" w:rsidRPr="002E627D" w:rsidRDefault="00280E69" w:rsidP="000E06A4">
            <w:pPr>
              <w:spacing w:after="200" w:line="276" w:lineRule="auto"/>
              <w:rPr>
                <w:ins w:id="3473" w:author="David Beck" w:date="2017-03-10T13:38:00Z"/>
                <w:rFonts w:ascii="Aboriginal Serif" w:hAnsi="Aboriginal Serif"/>
                <w:i/>
                <w:color w:val="000000" w:themeColor="text1"/>
                <w:sz w:val="20"/>
                <w:szCs w:val="20"/>
                <w:lang w:val="es-MX"/>
                <w:rPrChange w:id="3474" w:author="David Beck" w:date="2017-03-11T09:11:00Z">
                  <w:rPr>
                    <w:ins w:id="3475" w:author="David Beck" w:date="2017-03-10T13:38:00Z"/>
                    <w:i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ins w:id="3476" w:author="David Beck" w:date="2017-03-10T13:38:00Z">
              <w:r w:rsidRPr="00280E69">
                <w:rPr>
                  <w:rFonts w:ascii="Aboriginal Serif" w:hAnsi="Aboriginal Serif"/>
                  <w:i/>
                  <w:color w:val="000000" w:themeColor="text1"/>
                  <w:sz w:val="20"/>
                  <w:szCs w:val="20"/>
                  <w:lang w:val="es-MX"/>
                  <w:rPrChange w:id="3477" w:author="David Beck" w:date="2017-03-11T09:11:00Z">
                    <w:rPr>
                      <w:i/>
                      <w:color w:val="000000" w:themeColor="text1"/>
                      <w:sz w:val="20"/>
                      <w:szCs w:val="20"/>
                      <w:lang w:val="es-MX"/>
                    </w:rPr>
                  </w:rPrChange>
                </w:rPr>
                <w:t>tsawa:' amaranth</w:t>
              </w:r>
            </w:ins>
          </w:p>
          <w:p w:rsidR="00A87333" w:rsidRPr="002E627D" w:rsidRDefault="00280E69" w:rsidP="000E06A4">
            <w:pPr>
              <w:spacing w:after="200" w:line="276" w:lineRule="auto"/>
              <w:rPr>
                <w:ins w:id="3478" w:author="David Beck" w:date="2017-03-10T13:38:00Z"/>
                <w:rFonts w:ascii="Aboriginal Serif" w:hAnsi="Aboriginal Serif"/>
                <w:i/>
                <w:color w:val="000000" w:themeColor="text1"/>
                <w:sz w:val="20"/>
                <w:szCs w:val="20"/>
                <w:lang w:val="es-MX"/>
                <w:rPrChange w:id="3479" w:author="David Beck" w:date="2017-03-11T09:11:00Z">
                  <w:rPr>
                    <w:ins w:id="3480" w:author="David Beck" w:date="2017-03-10T13:38:00Z"/>
                    <w:i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ins w:id="3481" w:author="David Beck" w:date="2017-03-10T13:38:00Z">
              <w:r w:rsidRPr="00280E69">
                <w:rPr>
                  <w:rFonts w:ascii="Aboriginal Serif" w:hAnsi="Aboriginal Serif"/>
                  <w:i/>
                  <w:color w:val="000000" w:themeColor="text1"/>
                  <w:sz w:val="20"/>
                  <w:szCs w:val="20"/>
                  <w:lang w:val="es-MX"/>
                  <w:rPrChange w:id="3482" w:author="David Beck" w:date="2017-03-11T09:11:00Z">
                    <w:rPr>
                      <w:i/>
                      <w:color w:val="000000" w:themeColor="text1"/>
                      <w:sz w:val="20"/>
                      <w:szCs w:val="20"/>
                      <w:lang w:val="es-MX"/>
                    </w:rPr>
                  </w:rPrChange>
                </w:rPr>
                <w:t>lhtuku:'n espina</w:t>
              </w:r>
            </w:ins>
          </w:p>
          <w:p w:rsidR="00A87333" w:rsidRPr="002E627D" w:rsidRDefault="00A87333" w:rsidP="000E06A4">
            <w:pPr>
              <w:spacing w:after="200" w:line="276" w:lineRule="auto"/>
              <w:rPr>
                <w:ins w:id="3483" w:author="David Beck" w:date="2017-03-10T13:38:00Z"/>
                <w:rFonts w:ascii="Aboriginal Serif" w:hAnsi="Aboriginal Serif"/>
                <w:i/>
                <w:color w:val="000000" w:themeColor="text1"/>
                <w:sz w:val="20"/>
                <w:szCs w:val="20"/>
                <w:lang w:val="es-MX"/>
                <w:rPrChange w:id="3484" w:author="David Beck" w:date="2017-03-11T09:11:00Z">
                  <w:rPr>
                    <w:ins w:id="3485" w:author="David Beck" w:date="2017-03-10T13:38:00Z"/>
                    <w:i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</w:p>
          <w:p w:rsidR="00A87333" w:rsidRPr="002E627D" w:rsidRDefault="00280E69" w:rsidP="000E06A4">
            <w:pPr>
              <w:spacing w:after="200" w:line="276" w:lineRule="auto"/>
              <w:rPr>
                <w:rFonts w:ascii="Aboriginal Serif" w:hAnsi="Aboriginal Serif"/>
                <w:i/>
                <w:color w:val="000000" w:themeColor="text1"/>
                <w:sz w:val="20"/>
                <w:szCs w:val="20"/>
                <w:lang w:val="es-MX"/>
                <w:rPrChange w:id="3486" w:author="David Beck" w:date="2017-03-11T09:11:00Z">
                  <w:rPr>
                    <w:i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ins w:id="3487" w:author="David Beck" w:date="2017-03-10T13:38:00Z">
              <w:r w:rsidRPr="00280E69">
                <w:rPr>
                  <w:rFonts w:ascii="Aboriginal Serif" w:hAnsi="Aboriginal Serif"/>
                  <w:i/>
                  <w:color w:val="000000" w:themeColor="text1"/>
                  <w:sz w:val="20"/>
                  <w:szCs w:val="20"/>
                  <w:lang w:val="es-MX"/>
                  <w:rPrChange w:id="3488" w:author="David Beck" w:date="2017-03-11T09:11:00Z">
                    <w:rPr>
                      <w:i/>
                      <w:color w:val="000000" w:themeColor="text1"/>
                      <w:sz w:val="20"/>
                      <w:szCs w:val="20"/>
                      <w:lang w:val="es-MX"/>
                    </w:rPr>
                  </w:rPrChange>
                </w:rPr>
                <w:t xml:space="preserve">this is a weird compound for Totonac, it looks like a calque </w:t>
              </w:r>
            </w:ins>
            <w:ins w:id="3489" w:author="David Beck" w:date="2017-03-10T13:39:00Z">
              <w:r w:rsidRPr="00280E69">
                <w:rPr>
                  <w:rFonts w:ascii="Aboriginal Serif" w:hAnsi="Aboriginal Serif"/>
                  <w:i/>
                  <w:color w:val="000000" w:themeColor="text1"/>
                  <w:sz w:val="20"/>
                  <w:szCs w:val="20"/>
                  <w:lang w:val="es-MX"/>
                  <w:rPrChange w:id="3490" w:author="David Beck" w:date="2017-03-11T09:11:00Z">
                    <w:rPr>
                      <w:i/>
                      <w:color w:val="000000" w:themeColor="text1"/>
                      <w:sz w:val="20"/>
                      <w:szCs w:val="20"/>
                      <w:lang w:val="es-MX"/>
                    </w:rPr>
                  </w:rPrChange>
                </w:rPr>
                <w:t>from</w:t>
              </w:r>
            </w:ins>
            <w:ins w:id="3491" w:author="David Beck" w:date="2017-03-10T13:38:00Z">
              <w:r w:rsidRPr="00280E69">
                <w:rPr>
                  <w:rFonts w:ascii="Aboriginal Serif" w:hAnsi="Aboriginal Serif"/>
                  <w:i/>
                  <w:color w:val="000000" w:themeColor="text1"/>
                  <w:sz w:val="20"/>
                  <w:szCs w:val="20"/>
                  <w:lang w:val="es-MX"/>
                  <w:rPrChange w:id="3492" w:author="David Beck" w:date="2017-03-11T09:11:00Z">
                    <w:rPr>
                      <w:i/>
                      <w:color w:val="000000" w:themeColor="text1"/>
                      <w:sz w:val="20"/>
                      <w:szCs w:val="20"/>
                      <w:lang w:val="es-MX"/>
                    </w:rPr>
                  </w:rPrChange>
                </w:rPr>
                <w:t xml:space="preserve"> Spanish to me</w:t>
              </w:r>
            </w:ins>
          </w:p>
          <w:p w:rsidR="00EA37BF" w:rsidRPr="002E627D" w:rsidRDefault="00280E69" w:rsidP="00EA37BF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3493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3494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  <w:t>Nahuat de S. M. Tzinacapan</w:t>
            </w:r>
          </w:p>
          <w:p w:rsidR="00EA37BF" w:rsidRPr="002E627D" w:rsidRDefault="00280E69" w:rsidP="00EA37BF">
            <w:pPr>
              <w:spacing w:after="200" w:line="276" w:lineRule="auto"/>
              <w:rPr>
                <w:rFonts w:ascii="Aboriginal Serif" w:hAnsi="Aboriginal Serif"/>
                <w:i/>
                <w:sz w:val="20"/>
                <w:szCs w:val="20"/>
                <w:rPrChange w:id="3495" w:author="David Beck" w:date="2017-03-11T09:11:00Z">
                  <w:rPr>
                    <w:i/>
                    <w:sz w:val="20"/>
                    <w:szCs w:val="20"/>
                  </w:rPr>
                </w:rPrChange>
              </w:rPr>
            </w:pPr>
            <w:r w:rsidRPr="00280E69">
              <w:rPr>
                <w:rFonts w:ascii="Aboriginal Serif" w:hAnsi="Aboriginal Serif"/>
                <w:i/>
                <w:sz w:val="20"/>
                <w:szCs w:val="20"/>
                <w:rPrChange w:id="3496" w:author="David Beck" w:date="2017-03-11T09:11:00Z">
                  <w:rPr>
                    <w:i/>
                    <w:sz w:val="20"/>
                    <w:szCs w:val="20"/>
                  </w:rPr>
                </w:rPrChange>
              </w:rPr>
              <w:t>witswa:wkilit</w:t>
            </w:r>
          </w:p>
          <w:p w:rsidR="00EA37BF" w:rsidRPr="002E627D" w:rsidRDefault="00EA37BF" w:rsidP="000E06A4">
            <w:pPr>
              <w:spacing w:after="200" w:line="276" w:lineRule="auto"/>
              <w:rPr>
                <w:rFonts w:ascii="Aboriginal Serif" w:hAnsi="Aboriginal Serif"/>
                <w:i/>
                <w:color w:val="000000" w:themeColor="text1"/>
                <w:sz w:val="20"/>
                <w:szCs w:val="20"/>
                <w:lang w:val="es-MX"/>
                <w:rPrChange w:id="3497" w:author="David Beck" w:date="2017-03-11T09:11:00Z">
                  <w:rPr>
                    <w:i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</w:p>
          <w:p w:rsidR="005B75A6" w:rsidRPr="002E627D" w:rsidRDefault="005B75A6" w:rsidP="000E06A4">
            <w:pPr>
              <w:spacing w:after="200" w:line="276" w:lineRule="auto"/>
              <w:rPr>
                <w:rFonts w:ascii="Aboriginal Serif" w:hAnsi="Aboriginal Serif"/>
                <w:i/>
                <w:color w:val="000000" w:themeColor="text1"/>
                <w:sz w:val="20"/>
                <w:szCs w:val="20"/>
                <w:lang w:val="es-MX"/>
                <w:rPrChange w:id="3498" w:author="David Beck" w:date="2017-03-11T09:11:00Z">
                  <w:rPr>
                    <w:i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</w:p>
          <w:p w:rsidR="005B75A6" w:rsidRPr="002E627D" w:rsidRDefault="00280E69" w:rsidP="00EA37BF">
            <w:pPr>
              <w:spacing w:after="200" w:line="276" w:lineRule="auto"/>
              <w:rPr>
                <w:rFonts w:ascii="Aboriginal Serif" w:hAnsi="Aboriginal Serif"/>
                <w:color w:val="000000" w:themeColor="text1"/>
                <w:sz w:val="20"/>
                <w:szCs w:val="20"/>
                <w:lang w:val="es-MX"/>
                <w:rPrChange w:id="3499" w:author="David Beck" w:date="2017-03-11T09:11:00Z">
                  <w:rPr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3500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>Usos:</w:t>
            </w:r>
            <w:r w:rsidRPr="00280E69">
              <w:rPr>
                <w:rFonts w:ascii="Aboriginal Serif" w:hAnsi="Aboriginal Serif"/>
                <w:color w:val="000000" w:themeColor="text1"/>
                <w:sz w:val="20"/>
                <w:szCs w:val="20"/>
                <w:lang w:val="es-MX"/>
                <w:rPrChange w:id="3501" w:author="David Beck" w:date="2017-03-11T09:11:00Z">
                  <w:rPr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 xml:space="preserve"> </w:t>
            </w:r>
          </w:p>
        </w:tc>
      </w:tr>
      <w:tr w:rsidR="005B75A6" w:rsidRPr="002E627D" w:rsidTr="00AE40F2">
        <w:trPr>
          <w:trHeight w:val="3168"/>
        </w:trPr>
        <w:tc>
          <w:tcPr>
            <w:tcW w:w="4524" w:type="dxa"/>
            <w:gridSpan w:val="2"/>
            <w:vAlign w:val="center"/>
          </w:tcPr>
          <w:p w:rsidR="005B75A6" w:rsidRPr="002E627D" w:rsidRDefault="005B75A6" w:rsidP="008B0C1C">
            <w:pPr>
              <w:spacing w:after="200" w:line="276" w:lineRule="auto"/>
              <w:jc w:val="center"/>
              <w:rPr>
                <w:rFonts w:ascii="Aboriginal Serif" w:hAnsi="Aboriginal Serif"/>
                <w:noProof/>
                <w:color w:val="000000" w:themeColor="text1"/>
                <w:sz w:val="20"/>
                <w:szCs w:val="20"/>
                <w:rPrChange w:id="3502" w:author="David Beck" w:date="2017-03-11T09:11:00Z">
                  <w:rPr>
                    <w:noProof/>
                    <w:color w:val="000000" w:themeColor="text1"/>
                    <w:sz w:val="20"/>
                    <w:szCs w:val="20"/>
                  </w:rPr>
                </w:rPrChange>
              </w:rPr>
            </w:pPr>
          </w:p>
        </w:tc>
        <w:tc>
          <w:tcPr>
            <w:tcW w:w="4501" w:type="dxa"/>
            <w:gridSpan w:val="2"/>
            <w:vAlign w:val="center"/>
          </w:tcPr>
          <w:p w:rsidR="005B75A6" w:rsidRPr="002E627D" w:rsidRDefault="005B75A6" w:rsidP="008B0C1C">
            <w:pPr>
              <w:spacing w:after="200" w:line="276" w:lineRule="auto"/>
              <w:jc w:val="center"/>
              <w:rPr>
                <w:rFonts w:ascii="Aboriginal Serif" w:hAnsi="Aboriginal Serif"/>
                <w:noProof/>
                <w:color w:val="000000" w:themeColor="text1"/>
                <w:sz w:val="20"/>
                <w:szCs w:val="20"/>
                <w:rPrChange w:id="3503" w:author="David Beck" w:date="2017-03-11T09:11:00Z">
                  <w:rPr>
                    <w:noProof/>
                    <w:color w:val="000000" w:themeColor="text1"/>
                    <w:sz w:val="20"/>
                    <w:szCs w:val="20"/>
                  </w:rPr>
                </w:rPrChange>
              </w:rPr>
            </w:pPr>
          </w:p>
        </w:tc>
        <w:tc>
          <w:tcPr>
            <w:tcW w:w="2705" w:type="dxa"/>
          </w:tcPr>
          <w:p w:rsidR="00EA37BF" w:rsidRPr="002E627D" w:rsidRDefault="00280E69" w:rsidP="006A2CBD">
            <w:pPr>
              <w:spacing w:after="200" w:line="276" w:lineRule="auto"/>
              <w:rPr>
                <w:rFonts w:ascii="Aboriginal Serif" w:hAnsi="Aboriginal Serif" w:cs="Times New Roman"/>
                <w:b/>
                <w:color w:val="000000"/>
                <w:sz w:val="20"/>
                <w:szCs w:val="20"/>
                <w:rPrChange w:id="3504" w:author="David Beck" w:date="2017-03-11T09:11:00Z">
                  <w:rPr>
                    <w:rFonts w:cs="Times New Roman"/>
                    <w:b/>
                    <w:color w:val="000000"/>
                    <w:sz w:val="20"/>
                    <w:szCs w:val="20"/>
                  </w:rPr>
                </w:rPrChange>
              </w:rPr>
            </w:pPr>
            <w:r w:rsidRPr="00280E69">
              <w:rPr>
                <w:rFonts w:ascii="Aboriginal Serif" w:hAnsi="Aboriginal Serif" w:cs="Times New Roman"/>
                <w:b/>
                <w:color w:val="000000"/>
                <w:sz w:val="20"/>
                <w:szCs w:val="20"/>
                <w:rPrChange w:id="3505" w:author="David Beck" w:date="2017-03-11T09:11:00Z">
                  <w:rPr>
                    <w:rFonts w:cs="Times New Roman"/>
                    <w:b/>
                    <w:color w:val="000000"/>
                    <w:sz w:val="20"/>
                    <w:szCs w:val="20"/>
                  </w:rPr>
                </w:rPrChange>
              </w:rPr>
              <w:t>Leguminosae : Mimosoideae</w:t>
            </w:r>
          </w:p>
          <w:p w:rsidR="005B75A6" w:rsidRPr="002E627D" w:rsidRDefault="00280E69" w:rsidP="006A2CBD">
            <w:pPr>
              <w:spacing w:after="200" w:line="276" w:lineRule="auto"/>
              <w:rPr>
                <w:rStyle w:val="authorship"/>
                <w:rFonts w:ascii="Aboriginal Serif" w:hAnsi="Aboriginal Serif" w:cs="Arial"/>
                <w:sz w:val="20"/>
                <w:szCs w:val="20"/>
                <w:rPrChange w:id="3506" w:author="David Beck" w:date="2017-03-11T09:11:00Z">
                  <w:rPr>
                    <w:rStyle w:val="authorship"/>
                    <w:rFonts w:cs="Arial"/>
                    <w:sz w:val="20"/>
                    <w:szCs w:val="20"/>
                  </w:rPr>
                </w:rPrChange>
              </w:rPr>
            </w:pPr>
            <w:r w:rsidRPr="00280E69">
              <w:rPr>
                <w:rFonts w:ascii="Aboriginal Serif" w:hAnsi="Aboriginal Serif" w:cs="Times New Roman"/>
                <w:i/>
                <w:iCs/>
                <w:color w:val="000000"/>
                <w:sz w:val="20"/>
                <w:szCs w:val="20"/>
                <w:rPrChange w:id="3507" w:author="David Beck" w:date="2017-03-11T09:11:00Z">
                  <w:rPr>
                    <w:rFonts w:cs="Times New Roman"/>
                    <w:i/>
                    <w:iCs/>
                    <w:color w:val="000000"/>
                    <w:sz w:val="20"/>
                    <w:szCs w:val="20"/>
                  </w:rPr>
                </w:rPrChange>
              </w:rPr>
              <w:t xml:space="preserve">Zapoteca </w:t>
            </w:r>
            <w:r w:rsidRPr="00280E69">
              <w:rPr>
                <w:rFonts w:ascii="Aboriginal Serif" w:hAnsi="Aboriginal Serif" w:cs="Times New Roman"/>
                <w:iCs/>
                <w:color w:val="000000"/>
                <w:sz w:val="20"/>
                <w:szCs w:val="20"/>
                <w:rPrChange w:id="3508" w:author="David Beck" w:date="2017-03-11T09:11:00Z">
                  <w:rPr>
                    <w:rFonts w:cs="Times New Roman"/>
                    <w:iCs/>
                    <w:color w:val="000000"/>
                    <w:sz w:val="20"/>
                    <w:szCs w:val="20"/>
                  </w:rPr>
                </w:rPrChange>
              </w:rPr>
              <w:t xml:space="preserve">cf. </w:t>
            </w:r>
            <w:r w:rsidRPr="00280E69">
              <w:rPr>
                <w:rFonts w:ascii="Aboriginal Serif" w:hAnsi="Aboriginal Serif" w:cs="Times New Roman"/>
                <w:i/>
                <w:iCs/>
                <w:color w:val="000000"/>
                <w:sz w:val="20"/>
                <w:szCs w:val="20"/>
                <w:rPrChange w:id="3509" w:author="David Beck" w:date="2017-03-11T09:11:00Z">
                  <w:rPr>
                    <w:rFonts w:cs="Times New Roman"/>
                    <w:i/>
                    <w:iCs/>
                    <w:color w:val="000000"/>
                    <w:sz w:val="20"/>
                    <w:szCs w:val="20"/>
                  </w:rPr>
                </w:rPrChange>
              </w:rPr>
              <w:t xml:space="preserve">tetragona </w:t>
            </w:r>
            <w:r w:rsidRPr="00280E69">
              <w:rPr>
                <w:rFonts w:ascii="Aboriginal Serif" w:hAnsi="Aboriginal Serif" w:cs="Times New Roman"/>
                <w:color w:val="000000"/>
                <w:sz w:val="20"/>
                <w:szCs w:val="20"/>
                <w:rPrChange w:id="3510" w:author="David Beck" w:date="2017-03-11T09:11:00Z">
                  <w:rPr>
                    <w:rFonts w:cs="Times New Roman"/>
                    <w:color w:val="000000"/>
                    <w:sz w:val="20"/>
                    <w:szCs w:val="20"/>
                  </w:rPr>
                </w:rPrChange>
              </w:rPr>
              <w:t>(Willd.) H.M. Hern.</w:t>
            </w:r>
            <w:r w:rsidRPr="00280E69">
              <w:rPr>
                <w:rFonts w:ascii="Aboriginal Serif" w:hAnsi="Aboriginal Serif" w:cs="Times New Roman"/>
                <w:color w:val="000000"/>
                <w:sz w:val="20"/>
                <w:szCs w:val="20"/>
                <w:rPrChange w:id="3511" w:author="David Beck" w:date="2017-03-11T09:11:00Z">
                  <w:rPr>
                    <w:rFonts w:cs="Times New Roman"/>
                    <w:color w:val="000000"/>
                    <w:sz w:val="20"/>
                    <w:szCs w:val="20"/>
                  </w:rPr>
                </w:rPrChange>
              </w:rPr>
              <w:tab/>
            </w:r>
          </w:p>
          <w:p w:rsidR="005B75A6" w:rsidRPr="002E627D" w:rsidRDefault="005B75A6" w:rsidP="006A2CBD">
            <w:pPr>
              <w:spacing w:after="200" w:line="276" w:lineRule="auto"/>
              <w:rPr>
                <w:rFonts w:ascii="Aboriginal Serif" w:hAnsi="Aboriginal Serif"/>
                <w:color w:val="000000" w:themeColor="text1"/>
                <w:sz w:val="20"/>
                <w:szCs w:val="20"/>
                <w:rPrChange w:id="3512" w:author="David Beck" w:date="2017-03-11T09:11:00Z">
                  <w:rPr>
                    <w:color w:val="000000" w:themeColor="text1"/>
                    <w:sz w:val="20"/>
                    <w:szCs w:val="20"/>
                  </w:rPr>
                </w:rPrChange>
              </w:rPr>
            </w:pPr>
          </w:p>
          <w:p w:rsidR="005B75A6" w:rsidRPr="002E627D" w:rsidRDefault="00280E69" w:rsidP="000E06A4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3513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3514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  <w:t>Colecta: 72077</w:t>
            </w:r>
          </w:p>
          <w:p w:rsidR="005B75A6" w:rsidRPr="002E627D" w:rsidRDefault="005B75A6" w:rsidP="000E06A4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3515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</w:pPr>
          </w:p>
        </w:tc>
        <w:tc>
          <w:tcPr>
            <w:tcW w:w="2706" w:type="dxa"/>
          </w:tcPr>
          <w:p w:rsidR="005B75A6" w:rsidRPr="002E627D" w:rsidRDefault="00280E69" w:rsidP="000E06A4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3516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3517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>Totonaco de Ecatlán</w:t>
            </w:r>
          </w:p>
          <w:p w:rsidR="005B75A6" w:rsidRPr="002E627D" w:rsidRDefault="00280E69" w:rsidP="007675E1">
            <w:pPr>
              <w:spacing w:after="200" w:line="276" w:lineRule="auto"/>
              <w:rPr>
                <w:rFonts w:ascii="Aboriginal Serif" w:hAnsi="Aboriginal Serif"/>
                <w:i/>
                <w:color w:val="000000" w:themeColor="text1"/>
                <w:sz w:val="20"/>
                <w:szCs w:val="20"/>
                <w:lang w:val="es-MX"/>
                <w:rPrChange w:id="3518" w:author="David Beck" w:date="2017-03-11T09:11:00Z">
                  <w:rPr>
                    <w:i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r w:rsidRPr="00280E69">
              <w:rPr>
                <w:rFonts w:ascii="Aboriginal Serif" w:hAnsi="Aboriginal Serif"/>
                <w:i/>
                <w:color w:val="000000" w:themeColor="text1"/>
                <w:sz w:val="20"/>
                <w:szCs w:val="20"/>
                <w:lang w:val="es-MX"/>
                <w:rPrChange w:id="3519" w:author="David Beck" w:date="2017-03-11T09:11:00Z">
                  <w:rPr>
                    <w:i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>xqalchixitqo:lo</w:t>
            </w:r>
          </w:p>
          <w:p w:rsidR="00EA37BF" w:rsidRPr="002E627D" w:rsidRDefault="00280E69" w:rsidP="007675E1">
            <w:pPr>
              <w:spacing w:after="200" w:line="276" w:lineRule="auto"/>
              <w:rPr>
                <w:rFonts w:ascii="Aboriginal Serif" w:hAnsi="Aboriginal Serif"/>
                <w:color w:val="000000" w:themeColor="text1"/>
                <w:sz w:val="20"/>
                <w:szCs w:val="20"/>
                <w:lang w:val="es-MX"/>
                <w:rPrChange w:id="3520" w:author="David Beck" w:date="2017-03-11T09:11:00Z">
                  <w:rPr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r w:rsidRPr="00280E69">
              <w:rPr>
                <w:rFonts w:ascii="Aboriginal Serif" w:hAnsi="Aboriginal Serif"/>
                <w:color w:val="000000" w:themeColor="text1"/>
                <w:sz w:val="20"/>
                <w:szCs w:val="20"/>
                <w:lang w:val="es-MX"/>
                <w:rPrChange w:id="3521" w:author="David Beck" w:date="2017-03-11T09:11:00Z">
                  <w:rPr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>(barba-viejo)</w:t>
            </w:r>
          </w:p>
          <w:p w:rsidR="00EA37BF" w:rsidRPr="002E627D" w:rsidRDefault="00EA37BF" w:rsidP="007675E1">
            <w:pPr>
              <w:spacing w:after="200" w:line="276" w:lineRule="auto"/>
              <w:rPr>
                <w:ins w:id="3522" w:author="David Beck" w:date="2017-03-10T13:40:00Z"/>
                <w:rFonts w:ascii="Aboriginal Serif" w:hAnsi="Aboriginal Serif"/>
                <w:i/>
                <w:color w:val="000000" w:themeColor="text1"/>
                <w:sz w:val="20"/>
                <w:szCs w:val="20"/>
                <w:lang w:val="es-MX"/>
                <w:rPrChange w:id="3523" w:author="David Beck" w:date="2017-03-11T09:11:00Z">
                  <w:rPr>
                    <w:ins w:id="3524" w:author="David Beck" w:date="2017-03-10T13:40:00Z"/>
                    <w:i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</w:p>
          <w:p w:rsidR="00663DD8" w:rsidRPr="002E627D" w:rsidRDefault="00280E69" w:rsidP="007675E1">
            <w:pPr>
              <w:spacing w:after="200" w:line="276" w:lineRule="auto"/>
              <w:rPr>
                <w:ins w:id="3525" w:author="David Beck" w:date="2017-03-10T13:43:00Z"/>
                <w:rFonts w:ascii="Aboriginal Serif" w:hAnsi="Aboriginal Serif"/>
                <w:i/>
                <w:color w:val="000000" w:themeColor="text1"/>
                <w:sz w:val="20"/>
                <w:szCs w:val="20"/>
                <w:lang w:val="es-MX"/>
                <w:rPrChange w:id="3526" w:author="David Beck" w:date="2017-03-11T09:11:00Z">
                  <w:rPr>
                    <w:ins w:id="3527" w:author="David Beck" w:date="2017-03-10T13:43:00Z"/>
                    <w:i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ins w:id="3528" w:author="David Beck" w:date="2017-03-10T13:40:00Z">
              <w:r w:rsidRPr="00280E69">
                <w:rPr>
                  <w:rFonts w:ascii="Aboriginal Serif" w:hAnsi="Aboriginal Serif"/>
                  <w:i/>
                  <w:color w:val="000000" w:themeColor="text1"/>
                  <w:sz w:val="20"/>
                  <w:szCs w:val="20"/>
                  <w:lang w:val="es-MX"/>
                  <w:rPrChange w:id="3529" w:author="David Beck" w:date="2017-03-11T09:11:00Z">
                    <w:rPr>
                      <w:i/>
                      <w:color w:val="000000" w:themeColor="text1"/>
                      <w:sz w:val="20"/>
                      <w:szCs w:val="20"/>
                      <w:lang w:val="es-MX"/>
                    </w:rPr>
                  </w:rPrChange>
                </w:rPr>
                <w:t>xqalhch</w:t>
              </w:r>
            </w:ins>
            <w:ins w:id="3530" w:author="David Beck" w:date="2017-03-10T13:43:00Z">
              <w:r w:rsidRPr="00280E69">
                <w:rPr>
                  <w:rFonts w:ascii="Aboriginal Serif" w:hAnsi="Aboriginal Serif"/>
                  <w:i/>
                  <w:color w:val="000000" w:themeColor="text1"/>
                  <w:sz w:val="20"/>
                  <w:szCs w:val="20"/>
                  <w:lang w:val="es-MX"/>
                  <w:rPrChange w:id="3531" w:author="David Beck" w:date="2017-03-11T09:11:00Z">
                    <w:rPr>
                      <w:i/>
                      <w:color w:val="000000" w:themeColor="text1"/>
                      <w:sz w:val="20"/>
                      <w:szCs w:val="20"/>
                      <w:lang w:val="es-MX"/>
                    </w:rPr>
                  </w:rPrChange>
                </w:rPr>
                <w:t>í</w:t>
              </w:r>
            </w:ins>
            <w:ins w:id="3532" w:author="David Beck" w:date="2017-03-10T13:40:00Z">
              <w:r w:rsidRPr="00280E69">
                <w:rPr>
                  <w:rFonts w:ascii="Aboriginal Serif" w:hAnsi="Aboriginal Serif"/>
                  <w:i/>
                  <w:color w:val="000000" w:themeColor="text1"/>
                  <w:sz w:val="20"/>
                  <w:szCs w:val="20"/>
                  <w:lang w:val="es-MX"/>
                  <w:rPrChange w:id="3533" w:author="David Beck" w:date="2017-03-11T09:11:00Z">
                    <w:rPr>
                      <w:i/>
                      <w:color w:val="000000" w:themeColor="text1"/>
                      <w:sz w:val="20"/>
                      <w:szCs w:val="20"/>
                      <w:lang w:val="es-MX"/>
                    </w:rPr>
                  </w:rPrChange>
                </w:rPr>
                <w:t>xit qo:ló</w:t>
              </w:r>
            </w:ins>
            <w:ins w:id="3534" w:author="David Beck" w:date="2017-03-10T13:43:00Z">
              <w:r w:rsidRPr="00280E69">
                <w:rPr>
                  <w:rFonts w:ascii="Aboriginal Serif" w:hAnsi="Aboriginal Serif"/>
                  <w:i/>
                  <w:color w:val="000000" w:themeColor="text1"/>
                  <w:sz w:val="20"/>
                  <w:szCs w:val="20"/>
                  <w:lang w:val="es-MX"/>
                  <w:rPrChange w:id="3535" w:author="David Beck" w:date="2017-03-11T09:11:00Z">
                    <w:rPr>
                      <w:i/>
                      <w:color w:val="000000" w:themeColor="text1"/>
                      <w:sz w:val="20"/>
                      <w:szCs w:val="20"/>
                      <w:lang w:val="es-MX"/>
                    </w:rPr>
                  </w:rPrChange>
                </w:rPr>
                <w:t>'</w:t>
              </w:r>
            </w:ins>
          </w:p>
          <w:p w:rsidR="00921C9A" w:rsidRPr="002E627D" w:rsidRDefault="00280E69" w:rsidP="007675E1">
            <w:pPr>
              <w:spacing w:after="200" w:line="276" w:lineRule="auto"/>
              <w:rPr>
                <w:ins w:id="3536" w:author="David Beck" w:date="2017-03-10T13:43:00Z"/>
                <w:rFonts w:ascii="Aboriginal Serif" w:hAnsi="Aboriginal Serif"/>
                <w:i/>
                <w:color w:val="000000" w:themeColor="text1"/>
                <w:sz w:val="20"/>
                <w:szCs w:val="20"/>
                <w:lang w:val="es-MX"/>
                <w:rPrChange w:id="3537" w:author="David Beck" w:date="2017-03-11T09:11:00Z">
                  <w:rPr>
                    <w:ins w:id="3538" w:author="David Beck" w:date="2017-03-10T13:43:00Z"/>
                    <w:i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ins w:id="3539" w:author="David Beck" w:date="2017-03-10T13:43:00Z">
              <w:r w:rsidRPr="00280E69">
                <w:rPr>
                  <w:rFonts w:ascii="Aboriginal Serif" w:hAnsi="Aboriginal Serif"/>
                  <w:i/>
                  <w:color w:val="000000" w:themeColor="text1"/>
                  <w:sz w:val="20"/>
                  <w:szCs w:val="20"/>
                  <w:lang w:val="es-MX"/>
                  <w:rPrChange w:id="3540" w:author="David Beck" w:date="2017-03-11T09:11:00Z">
                    <w:rPr>
                      <w:i/>
                      <w:color w:val="000000" w:themeColor="text1"/>
                      <w:sz w:val="20"/>
                      <w:szCs w:val="20"/>
                      <w:lang w:val="es-MX"/>
                    </w:rPr>
                  </w:rPrChange>
                </w:rPr>
                <w:t>x- 3poss</w:t>
              </w:r>
            </w:ins>
          </w:p>
          <w:p w:rsidR="00921C9A" w:rsidRPr="002E627D" w:rsidRDefault="00280E69" w:rsidP="007675E1">
            <w:pPr>
              <w:spacing w:after="200" w:line="276" w:lineRule="auto"/>
              <w:rPr>
                <w:ins w:id="3541" w:author="David Beck" w:date="2017-03-10T13:43:00Z"/>
                <w:rFonts w:ascii="Aboriginal Serif" w:hAnsi="Aboriginal Serif"/>
                <w:i/>
                <w:color w:val="000000" w:themeColor="text1"/>
                <w:sz w:val="20"/>
                <w:szCs w:val="20"/>
                <w:lang w:val="es-MX"/>
                <w:rPrChange w:id="3542" w:author="David Beck" w:date="2017-03-11T09:11:00Z">
                  <w:rPr>
                    <w:ins w:id="3543" w:author="David Beck" w:date="2017-03-10T13:43:00Z"/>
                    <w:i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ins w:id="3544" w:author="David Beck" w:date="2017-03-10T13:43:00Z">
              <w:r w:rsidRPr="00280E69">
                <w:rPr>
                  <w:rFonts w:ascii="Aboriginal Serif" w:hAnsi="Aboriginal Serif"/>
                  <w:i/>
                  <w:color w:val="000000" w:themeColor="text1"/>
                  <w:sz w:val="20"/>
                  <w:szCs w:val="20"/>
                  <w:lang w:val="es-MX"/>
                  <w:rPrChange w:id="3545" w:author="David Beck" w:date="2017-03-11T09:11:00Z">
                    <w:rPr>
                      <w:i/>
                      <w:color w:val="000000" w:themeColor="text1"/>
                      <w:sz w:val="20"/>
                      <w:szCs w:val="20"/>
                      <w:lang w:val="es-MX"/>
                    </w:rPr>
                  </w:rPrChange>
                </w:rPr>
                <w:t>qalh- mouth</w:t>
              </w:r>
            </w:ins>
          </w:p>
          <w:p w:rsidR="00921C9A" w:rsidRPr="002E627D" w:rsidRDefault="00280E69" w:rsidP="007675E1">
            <w:pPr>
              <w:spacing w:after="200" w:line="276" w:lineRule="auto"/>
              <w:rPr>
                <w:ins w:id="3546" w:author="David Beck" w:date="2017-03-10T13:43:00Z"/>
                <w:rFonts w:ascii="Aboriginal Serif" w:hAnsi="Aboriginal Serif"/>
                <w:i/>
                <w:color w:val="000000" w:themeColor="text1"/>
                <w:sz w:val="20"/>
                <w:szCs w:val="20"/>
                <w:lang w:val="es-MX"/>
                <w:rPrChange w:id="3547" w:author="David Beck" w:date="2017-03-11T09:11:00Z">
                  <w:rPr>
                    <w:ins w:id="3548" w:author="David Beck" w:date="2017-03-10T13:43:00Z"/>
                    <w:i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ins w:id="3549" w:author="David Beck" w:date="2017-03-10T13:43:00Z">
              <w:r w:rsidRPr="00280E69">
                <w:rPr>
                  <w:rFonts w:ascii="Aboriginal Serif" w:hAnsi="Aboriginal Serif"/>
                  <w:i/>
                  <w:color w:val="000000" w:themeColor="text1"/>
                  <w:sz w:val="20"/>
                  <w:szCs w:val="20"/>
                  <w:lang w:val="es-MX"/>
                  <w:rPrChange w:id="3550" w:author="David Beck" w:date="2017-03-11T09:11:00Z">
                    <w:rPr>
                      <w:i/>
                      <w:color w:val="000000" w:themeColor="text1"/>
                      <w:sz w:val="20"/>
                      <w:szCs w:val="20"/>
                      <w:lang w:val="es-MX"/>
                    </w:rPr>
                  </w:rPrChange>
                </w:rPr>
                <w:t>chixit hair</w:t>
              </w:r>
            </w:ins>
          </w:p>
          <w:p w:rsidR="00921C9A" w:rsidRPr="002E627D" w:rsidRDefault="00280E69" w:rsidP="007675E1">
            <w:pPr>
              <w:spacing w:after="200" w:line="276" w:lineRule="auto"/>
              <w:rPr>
                <w:rFonts w:ascii="Aboriginal Serif" w:hAnsi="Aboriginal Serif"/>
                <w:i/>
                <w:color w:val="000000" w:themeColor="text1"/>
                <w:sz w:val="20"/>
                <w:szCs w:val="20"/>
                <w:lang w:val="es-MX"/>
                <w:rPrChange w:id="3551" w:author="David Beck" w:date="2017-03-11T09:11:00Z">
                  <w:rPr>
                    <w:i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ins w:id="3552" w:author="David Beck" w:date="2017-03-10T13:43:00Z">
              <w:r w:rsidRPr="00280E69">
                <w:rPr>
                  <w:rFonts w:ascii="Aboriginal Serif" w:hAnsi="Aboriginal Serif"/>
                  <w:i/>
                  <w:color w:val="000000" w:themeColor="text1"/>
                  <w:sz w:val="20"/>
                  <w:szCs w:val="20"/>
                  <w:lang w:val="es-MX"/>
                  <w:rPrChange w:id="3553" w:author="David Beck" w:date="2017-03-11T09:11:00Z">
                    <w:rPr>
                      <w:i/>
                      <w:color w:val="000000" w:themeColor="text1"/>
                      <w:sz w:val="20"/>
                      <w:szCs w:val="20"/>
                      <w:lang w:val="es-MX"/>
                    </w:rPr>
                  </w:rPrChange>
                </w:rPr>
                <w:t>qo:ló' old man</w:t>
              </w:r>
            </w:ins>
          </w:p>
          <w:p w:rsidR="00EA37BF" w:rsidRPr="002E627D" w:rsidRDefault="00280E69" w:rsidP="00EA37BF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3554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3555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  <w:t>Nahuat de S. M. Tzinacapan</w:t>
            </w:r>
          </w:p>
          <w:p w:rsidR="00EA37BF" w:rsidRPr="002E627D" w:rsidRDefault="00280E69" w:rsidP="00EA37BF">
            <w:pPr>
              <w:spacing w:after="200" w:line="276" w:lineRule="auto"/>
              <w:rPr>
                <w:rFonts w:ascii="Aboriginal Serif" w:hAnsi="Aboriginal Serif"/>
                <w:i/>
                <w:sz w:val="20"/>
                <w:szCs w:val="20"/>
                <w:rPrChange w:id="3556" w:author="David Beck" w:date="2017-03-11T09:11:00Z">
                  <w:rPr>
                    <w:i/>
                    <w:sz w:val="20"/>
                    <w:szCs w:val="20"/>
                  </w:rPr>
                </w:rPrChange>
              </w:rPr>
            </w:pPr>
            <w:r w:rsidRPr="00280E69">
              <w:rPr>
                <w:rFonts w:ascii="Aboriginal Serif" w:hAnsi="Aboriginal Serif"/>
                <w:i/>
                <w:sz w:val="20"/>
                <w:szCs w:val="20"/>
                <w:rPrChange w:id="3557" w:author="David Beck" w:date="2017-03-11T09:11:00Z">
                  <w:rPr>
                    <w:i/>
                    <w:sz w:val="20"/>
                    <w:szCs w:val="20"/>
                  </w:rPr>
                </w:rPrChange>
              </w:rPr>
              <w:t>tsonto:toya ista:k</w:t>
            </w:r>
          </w:p>
          <w:p w:rsidR="00EA37BF" w:rsidRPr="002E627D" w:rsidRDefault="00EA37BF" w:rsidP="007675E1">
            <w:pPr>
              <w:spacing w:after="200" w:line="276" w:lineRule="auto"/>
              <w:rPr>
                <w:rFonts w:ascii="Aboriginal Serif" w:hAnsi="Aboriginal Serif"/>
                <w:i/>
                <w:color w:val="000000" w:themeColor="text1"/>
                <w:sz w:val="20"/>
                <w:szCs w:val="20"/>
                <w:lang w:val="es-MX"/>
                <w:rPrChange w:id="3558" w:author="David Beck" w:date="2017-03-11T09:11:00Z">
                  <w:rPr>
                    <w:i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</w:p>
          <w:p w:rsidR="005B75A6" w:rsidRPr="002E627D" w:rsidRDefault="005B75A6" w:rsidP="007675E1">
            <w:pPr>
              <w:spacing w:after="200" w:line="276" w:lineRule="auto"/>
              <w:rPr>
                <w:rFonts w:ascii="Aboriginal Serif" w:hAnsi="Aboriginal Serif"/>
                <w:i/>
                <w:color w:val="000000" w:themeColor="text1"/>
                <w:sz w:val="20"/>
                <w:szCs w:val="20"/>
                <w:lang w:val="es-MX"/>
                <w:rPrChange w:id="3559" w:author="David Beck" w:date="2017-03-11T09:11:00Z">
                  <w:rPr>
                    <w:i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</w:p>
          <w:p w:rsidR="005B75A6" w:rsidRPr="002E627D" w:rsidRDefault="00280E69" w:rsidP="00EA37BF">
            <w:pPr>
              <w:spacing w:after="200" w:line="276" w:lineRule="auto"/>
              <w:rPr>
                <w:rFonts w:ascii="Aboriginal Serif" w:hAnsi="Aboriginal Serif"/>
                <w:i/>
                <w:color w:val="000000" w:themeColor="text1"/>
                <w:sz w:val="20"/>
                <w:szCs w:val="20"/>
                <w:rPrChange w:id="3560" w:author="David Beck" w:date="2017-03-11T09:11:00Z">
                  <w:rPr>
                    <w:i/>
                    <w:color w:val="000000" w:themeColor="text1"/>
                    <w:sz w:val="20"/>
                    <w:szCs w:val="20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3561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>Usos:</w:t>
            </w:r>
            <w:r w:rsidRPr="00280E69">
              <w:rPr>
                <w:rFonts w:ascii="Aboriginal Serif" w:hAnsi="Aboriginal Serif"/>
                <w:color w:val="000000" w:themeColor="text1"/>
                <w:sz w:val="20"/>
                <w:szCs w:val="20"/>
                <w:lang w:val="es-MX"/>
                <w:rPrChange w:id="3562" w:author="David Beck" w:date="2017-03-11T09:11:00Z">
                  <w:rPr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 xml:space="preserve"> </w:t>
            </w:r>
          </w:p>
        </w:tc>
      </w:tr>
      <w:tr w:rsidR="005B75A6" w:rsidRPr="002E627D" w:rsidTr="00AE40F2">
        <w:trPr>
          <w:trHeight w:val="3168"/>
        </w:trPr>
        <w:tc>
          <w:tcPr>
            <w:tcW w:w="4524" w:type="dxa"/>
            <w:gridSpan w:val="2"/>
            <w:vAlign w:val="center"/>
          </w:tcPr>
          <w:p w:rsidR="005B75A6" w:rsidRPr="002E627D" w:rsidRDefault="005B75A6" w:rsidP="008B0C1C">
            <w:pPr>
              <w:spacing w:after="200" w:line="276" w:lineRule="auto"/>
              <w:jc w:val="center"/>
              <w:rPr>
                <w:rFonts w:ascii="Aboriginal Serif" w:hAnsi="Aboriginal Serif"/>
                <w:noProof/>
                <w:color w:val="000000" w:themeColor="text1"/>
                <w:sz w:val="20"/>
                <w:szCs w:val="20"/>
                <w:rPrChange w:id="3563" w:author="David Beck" w:date="2017-03-11T09:11:00Z">
                  <w:rPr>
                    <w:noProof/>
                    <w:color w:val="000000" w:themeColor="text1"/>
                    <w:sz w:val="20"/>
                    <w:szCs w:val="20"/>
                  </w:rPr>
                </w:rPrChange>
              </w:rPr>
            </w:pPr>
          </w:p>
        </w:tc>
        <w:tc>
          <w:tcPr>
            <w:tcW w:w="4501" w:type="dxa"/>
            <w:gridSpan w:val="2"/>
            <w:vAlign w:val="center"/>
          </w:tcPr>
          <w:p w:rsidR="005B75A6" w:rsidRPr="002E627D" w:rsidRDefault="005B75A6" w:rsidP="008B0C1C">
            <w:pPr>
              <w:spacing w:after="200" w:line="276" w:lineRule="auto"/>
              <w:jc w:val="center"/>
              <w:rPr>
                <w:rFonts w:ascii="Aboriginal Serif" w:hAnsi="Aboriginal Serif"/>
                <w:noProof/>
                <w:color w:val="000000" w:themeColor="text1"/>
                <w:sz w:val="20"/>
                <w:szCs w:val="20"/>
                <w:rPrChange w:id="3564" w:author="David Beck" w:date="2017-03-11T09:11:00Z">
                  <w:rPr>
                    <w:noProof/>
                    <w:color w:val="000000" w:themeColor="text1"/>
                    <w:sz w:val="20"/>
                    <w:szCs w:val="20"/>
                  </w:rPr>
                </w:rPrChange>
              </w:rPr>
            </w:pPr>
          </w:p>
        </w:tc>
        <w:tc>
          <w:tcPr>
            <w:tcW w:w="2705" w:type="dxa"/>
          </w:tcPr>
          <w:p w:rsidR="005B75A6" w:rsidRPr="002E627D" w:rsidRDefault="00280E69" w:rsidP="000E06A4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3565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3566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>Asteraceae</w:t>
            </w:r>
          </w:p>
          <w:p w:rsidR="00EA37BF" w:rsidRPr="002E627D" w:rsidRDefault="00280E69" w:rsidP="00EA37BF">
            <w:pPr>
              <w:spacing w:after="200" w:line="276" w:lineRule="auto"/>
              <w:rPr>
                <w:rFonts w:ascii="Aboriginal Serif" w:hAnsi="Aboriginal Serif" w:cs="Times New Roman"/>
                <w:color w:val="000000"/>
                <w:sz w:val="20"/>
                <w:szCs w:val="20"/>
                <w:rPrChange w:id="3567" w:author="David Beck" w:date="2017-03-11T09:11:00Z">
                  <w:rPr>
                    <w:rFonts w:cs="Times New Roman"/>
                    <w:color w:val="000000"/>
                    <w:sz w:val="20"/>
                    <w:szCs w:val="20"/>
                  </w:rPr>
                </w:rPrChange>
              </w:rPr>
            </w:pPr>
            <w:r w:rsidRPr="00280E69">
              <w:rPr>
                <w:rFonts w:ascii="Aboriginal Serif" w:hAnsi="Aboriginal Serif" w:cs="Times New Roman"/>
                <w:i/>
                <w:iCs/>
                <w:color w:val="000000"/>
                <w:sz w:val="20"/>
                <w:szCs w:val="20"/>
                <w:rPrChange w:id="3568" w:author="David Beck" w:date="2017-03-11T09:11:00Z">
                  <w:rPr>
                    <w:rFonts w:cs="Times New Roman"/>
                    <w:i/>
                    <w:iCs/>
                    <w:color w:val="000000"/>
                    <w:sz w:val="20"/>
                    <w:szCs w:val="20"/>
                  </w:rPr>
                </w:rPrChange>
              </w:rPr>
              <w:t xml:space="preserve">Ageratum corymbosum </w:t>
            </w:r>
            <w:r w:rsidRPr="00280E69">
              <w:rPr>
                <w:rFonts w:ascii="Aboriginal Serif" w:hAnsi="Aboriginal Serif" w:cs="Times New Roman"/>
                <w:color w:val="000000"/>
                <w:sz w:val="20"/>
                <w:szCs w:val="20"/>
                <w:rPrChange w:id="3569" w:author="David Beck" w:date="2017-03-11T09:11:00Z">
                  <w:rPr>
                    <w:rFonts w:cs="Times New Roman"/>
                    <w:color w:val="000000"/>
                    <w:sz w:val="20"/>
                    <w:szCs w:val="20"/>
                  </w:rPr>
                </w:rPrChange>
              </w:rPr>
              <w:t>Zuccagni</w:t>
            </w:r>
          </w:p>
          <w:p w:rsidR="00EA37BF" w:rsidRPr="002E627D" w:rsidRDefault="00EA37BF" w:rsidP="00EA37BF">
            <w:pPr>
              <w:spacing w:after="200" w:line="276" w:lineRule="auto"/>
              <w:rPr>
                <w:rFonts w:ascii="Aboriginal Serif" w:hAnsi="Aboriginal Serif" w:cs="Times New Roman"/>
                <w:color w:val="000000"/>
                <w:sz w:val="20"/>
                <w:szCs w:val="20"/>
                <w:rPrChange w:id="3570" w:author="David Beck" w:date="2017-03-11T09:11:00Z">
                  <w:rPr>
                    <w:rFonts w:cs="Times New Roman"/>
                    <w:color w:val="000000"/>
                    <w:sz w:val="20"/>
                    <w:szCs w:val="20"/>
                  </w:rPr>
                </w:rPrChange>
              </w:rPr>
            </w:pPr>
          </w:p>
          <w:p w:rsidR="005B75A6" w:rsidRPr="002E627D" w:rsidRDefault="005B75A6" w:rsidP="00EA37BF">
            <w:pPr>
              <w:spacing w:after="200" w:line="276" w:lineRule="auto"/>
              <w:rPr>
                <w:rFonts w:ascii="Aboriginal Serif" w:hAnsi="Aboriginal Serif"/>
                <w:color w:val="000000" w:themeColor="text1"/>
                <w:sz w:val="20"/>
                <w:szCs w:val="20"/>
                <w:lang w:val="es-MX"/>
                <w:rPrChange w:id="3571" w:author="David Beck" w:date="2017-03-11T09:11:00Z">
                  <w:rPr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</w:p>
          <w:p w:rsidR="005B75A6" w:rsidRPr="002E627D" w:rsidRDefault="005B75A6" w:rsidP="000E06A4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3572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</w:p>
          <w:p w:rsidR="005B75A6" w:rsidRPr="002E627D" w:rsidRDefault="00280E69" w:rsidP="000E06A4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3573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3574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>Colecta: 72078</w:t>
            </w:r>
          </w:p>
          <w:p w:rsidR="005B75A6" w:rsidRPr="002E627D" w:rsidRDefault="005B75A6" w:rsidP="000E06A4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3575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</w:pPr>
          </w:p>
        </w:tc>
        <w:tc>
          <w:tcPr>
            <w:tcW w:w="2706" w:type="dxa"/>
          </w:tcPr>
          <w:p w:rsidR="005B75A6" w:rsidRPr="002E627D" w:rsidRDefault="00280E69" w:rsidP="000E06A4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3576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3577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  <w:t>Totonaco de Ecatlán</w:t>
            </w:r>
          </w:p>
          <w:p w:rsidR="005B75A6" w:rsidRPr="002E627D" w:rsidRDefault="00280E69" w:rsidP="000E06A4">
            <w:pPr>
              <w:spacing w:after="200" w:line="276" w:lineRule="auto"/>
              <w:rPr>
                <w:rFonts w:ascii="Aboriginal Serif" w:hAnsi="Aboriginal Serif"/>
                <w:i/>
                <w:color w:val="000000" w:themeColor="text1"/>
                <w:sz w:val="20"/>
                <w:szCs w:val="20"/>
                <w:rPrChange w:id="3578" w:author="David Beck" w:date="2017-03-11T09:11:00Z">
                  <w:rPr>
                    <w:i/>
                    <w:color w:val="000000" w:themeColor="text1"/>
                    <w:sz w:val="20"/>
                    <w:szCs w:val="20"/>
                  </w:rPr>
                </w:rPrChange>
              </w:rPr>
            </w:pPr>
            <w:r w:rsidRPr="00280E69">
              <w:rPr>
                <w:rFonts w:ascii="Aboriginal Serif" w:hAnsi="Aboriginal Serif"/>
                <w:i/>
                <w:color w:val="000000" w:themeColor="text1"/>
                <w:sz w:val="20"/>
                <w:szCs w:val="20"/>
                <w:rPrChange w:id="3579" w:author="David Beck" w:date="2017-03-11T09:11:00Z">
                  <w:rPr>
                    <w:i/>
                    <w:color w:val="000000" w:themeColor="text1"/>
                    <w:sz w:val="20"/>
                    <w:szCs w:val="20"/>
                  </w:rPr>
                </w:rPrChange>
              </w:rPr>
              <w:t>chinkni:tawá:</w:t>
            </w:r>
          </w:p>
          <w:p w:rsidR="00EA37BF" w:rsidRPr="002E627D" w:rsidRDefault="00EA37BF" w:rsidP="000E06A4">
            <w:pPr>
              <w:spacing w:after="200" w:line="276" w:lineRule="auto"/>
              <w:rPr>
                <w:ins w:id="3580" w:author="David Beck" w:date="2017-03-10T13:44:00Z"/>
                <w:rFonts w:ascii="Aboriginal Serif" w:hAnsi="Aboriginal Serif"/>
                <w:i/>
                <w:color w:val="000000" w:themeColor="text1"/>
                <w:sz w:val="20"/>
                <w:szCs w:val="20"/>
                <w:rPrChange w:id="3581" w:author="David Beck" w:date="2017-03-11T09:11:00Z">
                  <w:rPr>
                    <w:ins w:id="3582" w:author="David Beck" w:date="2017-03-10T13:44:00Z"/>
                    <w:i/>
                    <w:color w:val="000000" w:themeColor="text1"/>
                    <w:sz w:val="20"/>
                    <w:szCs w:val="20"/>
                  </w:rPr>
                </w:rPrChange>
              </w:rPr>
            </w:pPr>
          </w:p>
          <w:p w:rsidR="00FD0CB6" w:rsidRPr="002E627D" w:rsidRDefault="00280E69" w:rsidP="000E06A4">
            <w:pPr>
              <w:spacing w:after="200" w:line="276" w:lineRule="auto"/>
              <w:rPr>
                <w:ins w:id="3583" w:author="David Beck" w:date="2017-03-10T13:46:00Z"/>
                <w:rFonts w:ascii="Aboriginal Serif" w:hAnsi="Aboriginal Serif"/>
                <w:i/>
                <w:color w:val="000000" w:themeColor="text1"/>
                <w:sz w:val="20"/>
                <w:szCs w:val="20"/>
                <w:rPrChange w:id="3584" w:author="David Beck" w:date="2017-03-11T09:11:00Z">
                  <w:rPr>
                    <w:ins w:id="3585" w:author="David Beck" w:date="2017-03-10T13:46:00Z"/>
                    <w:i/>
                    <w:color w:val="000000" w:themeColor="text1"/>
                    <w:sz w:val="20"/>
                    <w:szCs w:val="20"/>
                  </w:rPr>
                </w:rPrChange>
              </w:rPr>
            </w:pPr>
            <w:ins w:id="3586" w:author="David Beck" w:date="2017-03-10T13:44:00Z">
              <w:r w:rsidRPr="00280E69">
                <w:rPr>
                  <w:rFonts w:ascii="Aboriginal Serif" w:hAnsi="Aboriginal Serif"/>
                  <w:i/>
                  <w:color w:val="000000" w:themeColor="text1"/>
                  <w:sz w:val="20"/>
                  <w:szCs w:val="20"/>
                  <w:rPrChange w:id="3587" w:author="David Beck" w:date="2017-03-11T09:11:00Z">
                    <w:rPr>
                      <w:i/>
                      <w:color w:val="000000" w:themeColor="text1"/>
                      <w:sz w:val="20"/>
                      <w:szCs w:val="20"/>
                    </w:rPr>
                  </w:rPrChange>
                </w:rPr>
                <w:t>tzi</w:t>
              </w:r>
            </w:ins>
            <w:ins w:id="3588" w:author="David Beck" w:date="2017-03-10T13:45:00Z">
              <w:r w:rsidRPr="00280E69">
                <w:rPr>
                  <w:rFonts w:ascii="Aboriginal Serif" w:hAnsi="Aboriginal Serif"/>
                  <w:i/>
                  <w:color w:val="000000" w:themeColor="text1"/>
                  <w:sz w:val="20"/>
                  <w:szCs w:val="20"/>
                  <w:rPrChange w:id="3589" w:author="David Beck" w:date="2017-03-11T09:11:00Z">
                    <w:rPr>
                      <w:i/>
                      <w:color w:val="000000" w:themeColor="text1"/>
                      <w:sz w:val="20"/>
                      <w:szCs w:val="20"/>
                    </w:rPr>
                  </w:rPrChange>
                </w:rPr>
                <w:t>'</w:t>
              </w:r>
            </w:ins>
            <w:ins w:id="3590" w:author="David Beck" w:date="2017-03-10T13:44:00Z">
              <w:r w:rsidRPr="00280E69">
                <w:rPr>
                  <w:rFonts w:ascii="Aboriginal Serif" w:hAnsi="Aboriginal Serif"/>
                  <w:i/>
                  <w:color w:val="000000" w:themeColor="text1"/>
                  <w:sz w:val="20"/>
                  <w:szCs w:val="20"/>
                  <w:rPrChange w:id="3591" w:author="David Beck" w:date="2017-03-11T09:11:00Z">
                    <w:rPr>
                      <w:i/>
                      <w:color w:val="000000" w:themeColor="text1"/>
                      <w:sz w:val="20"/>
                      <w:szCs w:val="20"/>
                    </w:rPr>
                  </w:rPrChange>
                </w:rPr>
                <w:t>nksni:tawá:'</w:t>
              </w:r>
            </w:ins>
          </w:p>
          <w:p w:rsidR="00FD0CB6" w:rsidRPr="002E627D" w:rsidRDefault="00FD0CB6" w:rsidP="000E06A4">
            <w:pPr>
              <w:spacing w:after="200" w:line="276" w:lineRule="auto"/>
              <w:rPr>
                <w:ins w:id="3592" w:author="David Beck" w:date="2017-03-10T13:46:00Z"/>
                <w:rFonts w:ascii="Aboriginal Serif" w:hAnsi="Aboriginal Serif"/>
                <w:i/>
                <w:color w:val="000000" w:themeColor="text1"/>
                <w:sz w:val="20"/>
                <w:szCs w:val="20"/>
                <w:rPrChange w:id="3593" w:author="David Beck" w:date="2017-03-11T09:11:00Z">
                  <w:rPr>
                    <w:ins w:id="3594" w:author="David Beck" w:date="2017-03-10T13:46:00Z"/>
                    <w:i/>
                    <w:color w:val="000000" w:themeColor="text1"/>
                    <w:sz w:val="20"/>
                    <w:szCs w:val="20"/>
                  </w:rPr>
                </w:rPrChange>
              </w:rPr>
            </w:pPr>
          </w:p>
          <w:p w:rsidR="00FD0CB6" w:rsidRPr="002E627D" w:rsidRDefault="00280E69" w:rsidP="000E06A4">
            <w:pPr>
              <w:spacing w:after="200" w:line="276" w:lineRule="auto"/>
              <w:rPr>
                <w:ins w:id="3595" w:author="David Beck" w:date="2017-03-10T13:46:00Z"/>
                <w:rFonts w:ascii="Aboriginal Serif" w:hAnsi="Aboriginal Serif"/>
                <w:i/>
                <w:color w:val="000000" w:themeColor="text1"/>
                <w:sz w:val="20"/>
                <w:szCs w:val="20"/>
                <w:rPrChange w:id="3596" w:author="David Beck" w:date="2017-03-11T09:11:00Z">
                  <w:rPr>
                    <w:ins w:id="3597" w:author="David Beck" w:date="2017-03-10T13:46:00Z"/>
                    <w:i/>
                    <w:color w:val="000000" w:themeColor="text1"/>
                    <w:sz w:val="20"/>
                    <w:szCs w:val="20"/>
                  </w:rPr>
                </w:rPrChange>
              </w:rPr>
            </w:pPr>
            <w:ins w:id="3598" w:author="David Beck" w:date="2017-03-10T13:46:00Z">
              <w:r w:rsidRPr="00280E69">
                <w:rPr>
                  <w:rFonts w:ascii="Aboriginal Serif" w:hAnsi="Aboriginal Serif"/>
                  <w:i/>
                  <w:color w:val="000000" w:themeColor="text1"/>
                  <w:sz w:val="20"/>
                  <w:szCs w:val="20"/>
                  <w:rPrChange w:id="3599" w:author="David Beck" w:date="2017-03-11T09:11:00Z">
                    <w:rPr>
                      <w:i/>
                      <w:color w:val="000000" w:themeColor="text1"/>
                      <w:sz w:val="20"/>
                      <w:szCs w:val="20"/>
                    </w:rPr>
                  </w:rPrChange>
                </w:rPr>
                <w:t>tzinks- be hungry</w:t>
              </w:r>
            </w:ins>
          </w:p>
          <w:p w:rsidR="00FD0CB6" w:rsidRPr="002E627D" w:rsidRDefault="00280E69" w:rsidP="000E06A4">
            <w:pPr>
              <w:spacing w:after="200" w:line="276" w:lineRule="auto"/>
              <w:rPr>
                <w:rFonts w:ascii="Aboriginal Serif" w:hAnsi="Aboriginal Serif"/>
                <w:i/>
                <w:color w:val="000000" w:themeColor="text1"/>
                <w:sz w:val="20"/>
                <w:szCs w:val="20"/>
                <w:rPrChange w:id="3600" w:author="David Beck" w:date="2017-03-11T09:11:00Z">
                  <w:rPr>
                    <w:i/>
                    <w:color w:val="000000" w:themeColor="text1"/>
                    <w:sz w:val="20"/>
                    <w:szCs w:val="20"/>
                  </w:rPr>
                </w:rPrChange>
              </w:rPr>
            </w:pPr>
            <w:proofErr w:type="gramStart"/>
            <w:ins w:id="3601" w:author="David Beck" w:date="2017-03-10T13:46:00Z">
              <w:r w:rsidRPr="00280E69">
                <w:rPr>
                  <w:rFonts w:ascii="Aboriginal Serif" w:hAnsi="Aboriginal Serif"/>
                  <w:i/>
                  <w:color w:val="000000" w:themeColor="text1"/>
                  <w:sz w:val="20"/>
                  <w:szCs w:val="20"/>
                  <w:rPrChange w:id="3602" w:author="David Beck" w:date="2017-03-11T09:11:00Z">
                    <w:rPr>
                      <w:i/>
                      <w:color w:val="000000" w:themeColor="text1"/>
                      <w:sz w:val="20"/>
                      <w:szCs w:val="20"/>
                    </w:rPr>
                  </w:rPrChange>
                </w:rPr>
                <w:t>ni</w:t>
              </w:r>
              <w:proofErr w:type="gramEnd"/>
              <w:r w:rsidRPr="00280E69">
                <w:rPr>
                  <w:rFonts w:ascii="Aboriginal Serif" w:hAnsi="Aboriginal Serif"/>
                  <w:i/>
                  <w:color w:val="000000" w:themeColor="text1"/>
                  <w:sz w:val="20"/>
                  <w:szCs w:val="20"/>
                  <w:rPrChange w:id="3603" w:author="David Beck" w:date="2017-03-11T09:11:00Z">
                    <w:rPr>
                      <w:i/>
                      <w:color w:val="000000" w:themeColor="text1"/>
                      <w:sz w:val="20"/>
                      <w:szCs w:val="20"/>
                    </w:rPr>
                  </w:rPrChange>
                </w:rPr>
                <w:t>: ?</w:t>
              </w:r>
            </w:ins>
          </w:p>
          <w:p w:rsidR="00EA37BF" w:rsidRPr="002E627D" w:rsidRDefault="00280E69" w:rsidP="00EA37BF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3604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3605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  <w:t>Nahuat de S. M. Tzinacapan</w:t>
            </w:r>
          </w:p>
          <w:p w:rsidR="00EA37BF" w:rsidRPr="002E627D" w:rsidRDefault="00280E69" w:rsidP="00EA37BF">
            <w:pPr>
              <w:spacing w:after="200" w:line="276" w:lineRule="auto"/>
              <w:rPr>
                <w:rFonts w:ascii="Aboriginal Serif" w:hAnsi="Aboriginal Serif"/>
                <w:i/>
                <w:sz w:val="20"/>
                <w:szCs w:val="20"/>
                <w:rPrChange w:id="3606" w:author="David Beck" w:date="2017-03-11T09:11:00Z">
                  <w:rPr>
                    <w:i/>
                    <w:sz w:val="20"/>
                    <w:szCs w:val="20"/>
                  </w:rPr>
                </w:rPrChange>
              </w:rPr>
            </w:pPr>
            <w:r w:rsidRPr="00280E69">
              <w:rPr>
                <w:rFonts w:ascii="Aboriginal Serif" w:hAnsi="Aboriginal Serif"/>
                <w:i/>
                <w:sz w:val="20"/>
                <w:szCs w:val="20"/>
                <w:rPrChange w:id="3607" w:author="David Beck" w:date="2017-03-11T09:11:00Z">
                  <w:rPr>
                    <w:i/>
                    <w:sz w:val="20"/>
                    <w:szCs w:val="20"/>
                  </w:rPr>
                </w:rPrChange>
              </w:rPr>
              <w:lastRenderedPageBreak/>
              <w:t>kaba:yohk</w:t>
            </w:r>
            <w:r w:rsidRPr="00280E69">
              <w:rPr>
                <w:rFonts w:ascii="Aboriginal Serif" w:hAnsi="Aboriginal Serif"/>
                <w:i/>
                <w:sz w:val="20"/>
                <w:szCs w:val="20"/>
                <w:vertAlign w:val="superscript"/>
                <w:rPrChange w:id="3608" w:author="David Beck" w:date="2017-03-11T09:11:00Z">
                  <w:rPr>
                    <w:i/>
                    <w:sz w:val="20"/>
                    <w:szCs w:val="20"/>
                    <w:vertAlign w:val="superscript"/>
                  </w:rPr>
                </w:rPrChange>
              </w:rPr>
              <w:t>w</w:t>
            </w:r>
            <w:r w:rsidRPr="00280E69">
              <w:rPr>
                <w:rFonts w:ascii="Aboriginal Serif" w:hAnsi="Aboriginal Serif"/>
                <w:i/>
                <w:sz w:val="20"/>
                <w:szCs w:val="20"/>
                <w:rPrChange w:id="3609" w:author="David Beck" w:date="2017-03-11T09:11:00Z">
                  <w:rPr>
                    <w:i/>
                    <w:sz w:val="20"/>
                    <w:szCs w:val="20"/>
                  </w:rPr>
                </w:rPrChange>
              </w:rPr>
              <w:t>itaxiwit</w:t>
            </w:r>
          </w:p>
          <w:p w:rsidR="00EA37BF" w:rsidRPr="002E627D" w:rsidRDefault="00EA37BF" w:rsidP="000E06A4">
            <w:pPr>
              <w:spacing w:after="200" w:line="276" w:lineRule="auto"/>
              <w:rPr>
                <w:rFonts w:ascii="Aboriginal Serif" w:hAnsi="Aboriginal Serif"/>
                <w:i/>
                <w:color w:val="000000" w:themeColor="text1"/>
                <w:sz w:val="20"/>
                <w:szCs w:val="20"/>
                <w:rPrChange w:id="3610" w:author="David Beck" w:date="2017-03-11T09:11:00Z">
                  <w:rPr>
                    <w:i/>
                    <w:color w:val="000000" w:themeColor="text1"/>
                    <w:sz w:val="20"/>
                    <w:szCs w:val="20"/>
                  </w:rPr>
                </w:rPrChange>
              </w:rPr>
            </w:pPr>
          </w:p>
          <w:p w:rsidR="005B75A6" w:rsidRPr="002E627D" w:rsidRDefault="005B75A6" w:rsidP="000E06A4">
            <w:pPr>
              <w:spacing w:after="200" w:line="276" w:lineRule="auto"/>
              <w:rPr>
                <w:rFonts w:ascii="Aboriginal Serif" w:hAnsi="Aboriginal Serif"/>
                <w:i/>
                <w:color w:val="000000" w:themeColor="text1"/>
                <w:sz w:val="20"/>
                <w:szCs w:val="20"/>
                <w:rPrChange w:id="3611" w:author="David Beck" w:date="2017-03-11T09:11:00Z">
                  <w:rPr>
                    <w:i/>
                    <w:color w:val="000000" w:themeColor="text1"/>
                    <w:sz w:val="20"/>
                    <w:szCs w:val="20"/>
                  </w:rPr>
                </w:rPrChange>
              </w:rPr>
            </w:pPr>
          </w:p>
          <w:p w:rsidR="005B75A6" w:rsidRPr="002E627D" w:rsidRDefault="00280E69" w:rsidP="00EA37BF">
            <w:pPr>
              <w:spacing w:after="200" w:line="276" w:lineRule="auto"/>
              <w:rPr>
                <w:rFonts w:ascii="Aboriginal Serif" w:hAnsi="Aboriginal Serif"/>
                <w:color w:val="000000" w:themeColor="text1"/>
                <w:sz w:val="20"/>
                <w:szCs w:val="20"/>
                <w:lang w:val="es-MX"/>
                <w:rPrChange w:id="3612" w:author="David Beck" w:date="2017-03-11T09:11:00Z">
                  <w:rPr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3613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>Usos:</w:t>
            </w:r>
            <w:r w:rsidRPr="00280E69">
              <w:rPr>
                <w:rFonts w:ascii="Aboriginal Serif" w:hAnsi="Aboriginal Serif"/>
                <w:color w:val="000000" w:themeColor="text1"/>
                <w:sz w:val="20"/>
                <w:szCs w:val="20"/>
                <w:lang w:val="es-MX"/>
                <w:rPrChange w:id="3614" w:author="David Beck" w:date="2017-03-11T09:11:00Z">
                  <w:rPr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 xml:space="preserve"> </w:t>
            </w:r>
          </w:p>
        </w:tc>
      </w:tr>
      <w:tr w:rsidR="005B75A6" w:rsidRPr="002E627D" w:rsidTr="00AE40F2">
        <w:trPr>
          <w:trHeight w:val="3168"/>
        </w:trPr>
        <w:tc>
          <w:tcPr>
            <w:tcW w:w="4524" w:type="dxa"/>
            <w:gridSpan w:val="2"/>
            <w:vAlign w:val="center"/>
          </w:tcPr>
          <w:p w:rsidR="005B75A6" w:rsidRPr="002E627D" w:rsidRDefault="005B75A6" w:rsidP="008B0C1C">
            <w:pPr>
              <w:spacing w:after="200" w:line="276" w:lineRule="auto"/>
              <w:jc w:val="center"/>
              <w:rPr>
                <w:rFonts w:ascii="Aboriginal Serif" w:hAnsi="Aboriginal Serif"/>
                <w:noProof/>
                <w:color w:val="000000" w:themeColor="text1"/>
                <w:sz w:val="20"/>
                <w:szCs w:val="20"/>
                <w:rPrChange w:id="3615" w:author="David Beck" w:date="2017-03-11T09:11:00Z">
                  <w:rPr>
                    <w:noProof/>
                    <w:color w:val="000000" w:themeColor="text1"/>
                    <w:sz w:val="20"/>
                    <w:szCs w:val="20"/>
                  </w:rPr>
                </w:rPrChange>
              </w:rPr>
            </w:pPr>
          </w:p>
        </w:tc>
        <w:tc>
          <w:tcPr>
            <w:tcW w:w="4501" w:type="dxa"/>
            <w:gridSpan w:val="2"/>
            <w:vAlign w:val="center"/>
          </w:tcPr>
          <w:p w:rsidR="005B75A6" w:rsidRPr="002E627D" w:rsidRDefault="005B75A6" w:rsidP="008B0C1C">
            <w:pPr>
              <w:spacing w:after="200" w:line="276" w:lineRule="auto"/>
              <w:jc w:val="center"/>
              <w:rPr>
                <w:rFonts w:ascii="Aboriginal Serif" w:hAnsi="Aboriginal Serif"/>
                <w:noProof/>
                <w:color w:val="000000" w:themeColor="text1"/>
                <w:sz w:val="20"/>
                <w:szCs w:val="20"/>
                <w:rPrChange w:id="3616" w:author="David Beck" w:date="2017-03-11T09:11:00Z">
                  <w:rPr>
                    <w:noProof/>
                    <w:color w:val="000000" w:themeColor="text1"/>
                    <w:sz w:val="20"/>
                    <w:szCs w:val="20"/>
                  </w:rPr>
                </w:rPrChange>
              </w:rPr>
            </w:pPr>
          </w:p>
        </w:tc>
        <w:tc>
          <w:tcPr>
            <w:tcW w:w="2705" w:type="dxa"/>
          </w:tcPr>
          <w:p w:rsidR="005B75A6" w:rsidRPr="002E627D" w:rsidRDefault="00280E69" w:rsidP="000E06A4">
            <w:pPr>
              <w:spacing w:after="200" w:line="276" w:lineRule="auto"/>
              <w:rPr>
                <w:rFonts w:ascii="Aboriginal Serif" w:hAnsi="Aboriginal Serif"/>
                <w:color w:val="000000" w:themeColor="text1"/>
                <w:sz w:val="20"/>
                <w:szCs w:val="20"/>
                <w:rPrChange w:id="3617" w:author="David Beck" w:date="2017-03-11T09:11:00Z">
                  <w:rPr>
                    <w:color w:val="000000" w:themeColor="text1"/>
                    <w:sz w:val="20"/>
                    <w:szCs w:val="20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3618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  <w:t>Bromeliaceae</w:t>
            </w:r>
          </w:p>
          <w:p w:rsidR="005B75A6" w:rsidRPr="002E627D" w:rsidRDefault="00280E69" w:rsidP="000E06A4">
            <w:pPr>
              <w:spacing w:after="200" w:line="276" w:lineRule="auto"/>
              <w:rPr>
                <w:rFonts w:ascii="Aboriginal Serif" w:hAnsi="Aboriginal Serif" w:cs="Times New Roman"/>
                <w:i/>
                <w:iCs/>
                <w:color w:val="000000"/>
                <w:sz w:val="20"/>
                <w:szCs w:val="20"/>
                <w:rPrChange w:id="3619" w:author="David Beck" w:date="2017-03-11T09:11:00Z">
                  <w:rPr>
                    <w:rFonts w:cs="Times New Roman"/>
                    <w:i/>
                    <w:iCs/>
                    <w:color w:val="000000"/>
                    <w:sz w:val="20"/>
                    <w:szCs w:val="20"/>
                  </w:rPr>
                </w:rPrChange>
              </w:rPr>
            </w:pPr>
            <w:r w:rsidRPr="00280E69">
              <w:rPr>
                <w:rFonts w:ascii="Aboriginal Serif" w:hAnsi="Aboriginal Serif" w:cs="Times New Roman"/>
                <w:i/>
                <w:iCs/>
                <w:color w:val="000000"/>
                <w:sz w:val="20"/>
                <w:szCs w:val="20"/>
                <w:rPrChange w:id="3620" w:author="David Beck" w:date="2017-03-11T09:11:00Z">
                  <w:rPr>
                    <w:rFonts w:cs="Times New Roman"/>
                    <w:i/>
                    <w:iCs/>
                    <w:color w:val="000000"/>
                    <w:sz w:val="20"/>
                    <w:szCs w:val="20"/>
                  </w:rPr>
                </w:rPrChange>
              </w:rPr>
              <w:t xml:space="preserve">Tillandsia </w:t>
            </w:r>
            <w:r w:rsidRPr="00280E69">
              <w:rPr>
                <w:rFonts w:ascii="Aboriginal Serif" w:hAnsi="Aboriginal Serif" w:cs="Times New Roman"/>
                <w:iCs/>
                <w:color w:val="000000"/>
                <w:sz w:val="20"/>
                <w:szCs w:val="20"/>
                <w:rPrChange w:id="3621" w:author="David Beck" w:date="2017-03-11T09:11:00Z">
                  <w:rPr>
                    <w:rFonts w:cs="Times New Roman"/>
                    <w:iCs/>
                    <w:color w:val="000000"/>
                    <w:sz w:val="20"/>
                    <w:szCs w:val="20"/>
                  </w:rPr>
                </w:rPrChange>
              </w:rPr>
              <w:t>sp.</w:t>
            </w:r>
          </w:p>
          <w:p w:rsidR="00EA37BF" w:rsidRPr="002E627D" w:rsidRDefault="00EA37BF" w:rsidP="000E06A4">
            <w:pPr>
              <w:spacing w:after="200" w:line="276" w:lineRule="auto"/>
              <w:rPr>
                <w:rFonts w:ascii="Aboriginal Serif" w:hAnsi="Aboriginal Serif"/>
                <w:color w:val="000000" w:themeColor="text1"/>
                <w:sz w:val="20"/>
                <w:szCs w:val="20"/>
                <w:rPrChange w:id="3622" w:author="David Beck" w:date="2017-03-11T09:11:00Z">
                  <w:rPr>
                    <w:color w:val="000000" w:themeColor="text1"/>
                    <w:sz w:val="20"/>
                    <w:szCs w:val="20"/>
                  </w:rPr>
                </w:rPrChange>
              </w:rPr>
            </w:pPr>
          </w:p>
          <w:p w:rsidR="005B75A6" w:rsidRPr="002E627D" w:rsidRDefault="00280E69" w:rsidP="000E06A4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3623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3624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>Colecta: 72079</w:t>
            </w:r>
          </w:p>
          <w:p w:rsidR="005B75A6" w:rsidRPr="002E627D" w:rsidRDefault="005B75A6" w:rsidP="000E06A4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3625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</w:pPr>
          </w:p>
        </w:tc>
        <w:tc>
          <w:tcPr>
            <w:tcW w:w="2706" w:type="dxa"/>
          </w:tcPr>
          <w:p w:rsidR="005B75A6" w:rsidRPr="002E627D" w:rsidRDefault="00280E69" w:rsidP="000E06A4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3626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3627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>Totonaco de Ecatlán</w:t>
            </w:r>
          </w:p>
          <w:p w:rsidR="005B75A6" w:rsidRPr="002E627D" w:rsidRDefault="00280E69" w:rsidP="000E06A4">
            <w:pPr>
              <w:spacing w:after="200" w:line="276" w:lineRule="auto"/>
              <w:rPr>
                <w:rFonts w:ascii="Aboriginal Serif" w:hAnsi="Aboriginal Serif"/>
                <w:i/>
                <w:color w:val="000000" w:themeColor="text1"/>
                <w:sz w:val="20"/>
                <w:szCs w:val="20"/>
                <w:lang w:val="es-MX"/>
                <w:rPrChange w:id="3628" w:author="David Beck" w:date="2017-03-11T09:11:00Z">
                  <w:rPr>
                    <w:i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r w:rsidRPr="00280E69">
              <w:rPr>
                <w:rFonts w:ascii="Aboriginal Serif" w:hAnsi="Aboriginal Serif"/>
                <w:i/>
                <w:color w:val="000000" w:themeColor="text1"/>
                <w:sz w:val="20"/>
                <w:szCs w:val="20"/>
                <w:lang w:val="es-MX"/>
                <w:rPrChange w:id="3629" w:author="David Beck" w:date="2017-03-11T09:11:00Z">
                  <w:rPr>
                    <w:i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>xpugotna:xkut</w:t>
            </w:r>
          </w:p>
          <w:p w:rsidR="00EA37BF" w:rsidRPr="002E627D" w:rsidRDefault="00EA37BF" w:rsidP="000E06A4">
            <w:pPr>
              <w:spacing w:after="200" w:line="276" w:lineRule="auto"/>
              <w:rPr>
                <w:ins w:id="3630" w:author="David Beck" w:date="2017-03-10T13:48:00Z"/>
                <w:rFonts w:ascii="Aboriginal Serif" w:hAnsi="Aboriginal Serif"/>
                <w:i/>
                <w:color w:val="000000" w:themeColor="text1"/>
                <w:sz w:val="20"/>
                <w:szCs w:val="20"/>
                <w:lang w:val="es-MX"/>
                <w:rPrChange w:id="3631" w:author="David Beck" w:date="2017-03-11T09:11:00Z">
                  <w:rPr>
                    <w:ins w:id="3632" w:author="David Beck" w:date="2017-03-10T13:48:00Z"/>
                    <w:i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</w:p>
          <w:p w:rsidR="00524AFF" w:rsidRPr="002E627D" w:rsidRDefault="00280E69" w:rsidP="000E06A4">
            <w:pPr>
              <w:spacing w:after="200" w:line="276" w:lineRule="auto"/>
              <w:rPr>
                <w:ins w:id="3633" w:author="David Beck" w:date="2017-03-10T13:48:00Z"/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3634" w:author="David Beck" w:date="2017-03-11T09:11:00Z">
                  <w:rPr>
                    <w:ins w:id="3635" w:author="David Beck" w:date="2017-03-10T13:48:00Z"/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ins w:id="3636" w:author="David Beck" w:date="2017-03-10T13:48:00Z">
              <w:r w:rsidRPr="00280E69">
                <w:rPr>
                  <w:rFonts w:ascii="Aboriginal Serif" w:hAnsi="Aboriginal Serif"/>
                  <w:i/>
                  <w:color w:val="000000" w:themeColor="text1"/>
                  <w:sz w:val="20"/>
                  <w:szCs w:val="20"/>
                  <w:lang w:val="es-MX"/>
                  <w:rPrChange w:id="3637" w:author="David Beck" w:date="2017-03-11T09:11:00Z">
                    <w:rPr>
                      <w:i/>
                      <w:color w:val="000000" w:themeColor="text1"/>
                      <w:sz w:val="20"/>
                      <w:szCs w:val="20"/>
                      <w:lang w:val="es-MX"/>
                    </w:rPr>
                  </w:rPrChange>
                </w:rPr>
                <w:t xml:space="preserve">same as </w:t>
              </w:r>
              <w:r w:rsidRPr="00280E69">
                <w:rPr>
                  <w:rFonts w:ascii="Aboriginal Serif" w:hAnsi="Aboriginal Serif"/>
                  <w:b/>
                  <w:color w:val="000000" w:themeColor="text1"/>
                  <w:sz w:val="20"/>
                  <w:szCs w:val="20"/>
                  <w:lang w:val="es-MX"/>
                  <w:rPrChange w:id="3638" w:author="David Beck" w:date="2017-03-11T09:11:00Z">
                    <w:rPr>
                      <w:b/>
                      <w:color w:val="000000" w:themeColor="text1"/>
                      <w:sz w:val="20"/>
                      <w:szCs w:val="20"/>
                      <w:lang w:val="es-MX"/>
                    </w:rPr>
                  </w:rPrChange>
                </w:rPr>
                <w:t>72031</w:t>
              </w:r>
            </w:ins>
          </w:p>
          <w:p w:rsidR="00AD569F" w:rsidRPr="002E627D" w:rsidRDefault="00AD569F" w:rsidP="000E06A4">
            <w:pPr>
              <w:spacing w:after="200" w:line="276" w:lineRule="auto"/>
              <w:rPr>
                <w:rFonts w:ascii="Aboriginal Serif" w:hAnsi="Aboriginal Serif"/>
                <w:i/>
                <w:color w:val="000000" w:themeColor="text1"/>
                <w:sz w:val="20"/>
                <w:szCs w:val="20"/>
                <w:lang w:val="es-MX"/>
                <w:rPrChange w:id="3639" w:author="David Beck" w:date="2017-03-11T09:11:00Z">
                  <w:rPr>
                    <w:i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</w:p>
          <w:p w:rsidR="00EA37BF" w:rsidRPr="002E627D" w:rsidRDefault="00280E69" w:rsidP="00EA37BF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3640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3641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  <w:t>Nahuat de S. M. Tzinacapan</w:t>
            </w:r>
          </w:p>
          <w:p w:rsidR="00EA37BF" w:rsidRPr="002E627D" w:rsidRDefault="00280E69" w:rsidP="00EA37BF">
            <w:pPr>
              <w:spacing w:after="200" w:line="276" w:lineRule="auto"/>
              <w:rPr>
                <w:rFonts w:ascii="Aboriginal Serif" w:hAnsi="Aboriginal Serif"/>
                <w:i/>
                <w:sz w:val="20"/>
                <w:szCs w:val="20"/>
                <w:lang w:val="es-MX"/>
                <w:rPrChange w:id="3642" w:author="David Beck" w:date="2017-03-11T09:11:00Z">
                  <w:rPr>
                    <w:i/>
                    <w:sz w:val="20"/>
                    <w:szCs w:val="20"/>
                    <w:lang w:val="es-MX"/>
                  </w:rPr>
                </w:rPrChange>
              </w:rPr>
            </w:pPr>
            <w:r w:rsidRPr="00280E69">
              <w:rPr>
                <w:rFonts w:ascii="Aboriginal Serif" w:hAnsi="Aboriginal Serif"/>
                <w:i/>
                <w:sz w:val="20"/>
                <w:szCs w:val="20"/>
                <w:rPrChange w:id="3643" w:author="David Beck" w:date="2017-03-11T09:11:00Z">
                  <w:rPr>
                    <w:i/>
                    <w:sz w:val="20"/>
                    <w:szCs w:val="20"/>
                  </w:rPr>
                </w:rPrChange>
              </w:rPr>
              <w:t>San Jos</w:t>
            </w:r>
            <w:r w:rsidRPr="00280E69">
              <w:rPr>
                <w:rFonts w:ascii="Aboriginal Serif" w:hAnsi="Aboriginal Serif"/>
                <w:i/>
                <w:sz w:val="20"/>
                <w:szCs w:val="20"/>
                <w:lang w:val="es-MX"/>
                <w:rPrChange w:id="3644" w:author="David Beck" w:date="2017-03-11T09:11:00Z">
                  <w:rPr>
                    <w:i/>
                    <w:sz w:val="20"/>
                    <w:szCs w:val="20"/>
                    <w:lang w:val="es-MX"/>
                  </w:rPr>
                </w:rPrChange>
              </w:rPr>
              <w:t>é ito:pi:l</w:t>
            </w:r>
          </w:p>
          <w:p w:rsidR="00EA37BF" w:rsidRPr="002E627D" w:rsidRDefault="00EA37BF" w:rsidP="000E06A4">
            <w:pPr>
              <w:spacing w:after="200" w:line="276" w:lineRule="auto"/>
              <w:rPr>
                <w:rFonts w:ascii="Aboriginal Serif" w:hAnsi="Aboriginal Serif"/>
                <w:i/>
                <w:color w:val="000000" w:themeColor="text1"/>
                <w:sz w:val="20"/>
                <w:szCs w:val="20"/>
                <w:lang w:val="es-MX"/>
                <w:rPrChange w:id="3645" w:author="David Beck" w:date="2017-03-11T09:11:00Z">
                  <w:rPr>
                    <w:i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</w:p>
          <w:p w:rsidR="00EA37BF" w:rsidRPr="002E627D" w:rsidRDefault="00EA37BF" w:rsidP="000E06A4">
            <w:pPr>
              <w:spacing w:after="200" w:line="276" w:lineRule="auto"/>
              <w:rPr>
                <w:rFonts w:ascii="Aboriginal Serif" w:hAnsi="Aboriginal Serif"/>
                <w:i/>
                <w:color w:val="000000" w:themeColor="text1"/>
                <w:sz w:val="20"/>
                <w:szCs w:val="20"/>
                <w:lang w:val="es-MX"/>
                <w:rPrChange w:id="3646" w:author="David Beck" w:date="2017-03-11T09:11:00Z">
                  <w:rPr>
                    <w:i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</w:p>
          <w:p w:rsidR="005B75A6" w:rsidRPr="002E627D" w:rsidRDefault="00280E69" w:rsidP="00EA37BF">
            <w:pPr>
              <w:spacing w:after="200" w:line="276" w:lineRule="auto"/>
              <w:rPr>
                <w:rFonts w:ascii="Aboriginal Serif" w:hAnsi="Aboriginal Serif"/>
                <w:color w:val="000000" w:themeColor="text1"/>
                <w:sz w:val="20"/>
                <w:szCs w:val="20"/>
                <w:lang w:val="es-MX"/>
                <w:rPrChange w:id="3647" w:author="David Beck" w:date="2017-03-11T09:11:00Z">
                  <w:rPr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3648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>Usos:</w:t>
            </w:r>
            <w:r w:rsidRPr="00280E69">
              <w:rPr>
                <w:rFonts w:ascii="Aboriginal Serif" w:hAnsi="Aboriginal Serif"/>
                <w:color w:val="000000" w:themeColor="text1"/>
                <w:sz w:val="20"/>
                <w:szCs w:val="20"/>
                <w:lang w:val="es-MX"/>
                <w:rPrChange w:id="3649" w:author="David Beck" w:date="2017-03-11T09:11:00Z">
                  <w:rPr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 xml:space="preserve"> </w:t>
            </w:r>
          </w:p>
        </w:tc>
      </w:tr>
      <w:tr w:rsidR="005B75A6" w:rsidRPr="002E627D" w:rsidTr="00AE40F2">
        <w:trPr>
          <w:trHeight w:val="3168"/>
        </w:trPr>
        <w:tc>
          <w:tcPr>
            <w:tcW w:w="4524" w:type="dxa"/>
            <w:gridSpan w:val="2"/>
            <w:vAlign w:val="center"/>
          </w:tcPr>
          <w:p w:rsidR="005B75A6" w:rsidRPr="002E627D" w:rsidRDefault="005B75A6" w:rsidP="008B0C1C">
            <w:pPr>
              <w:spacing w:after="200" w:line="276" w:lineRule="auto"/>
              <w:jc w:val="center"/>
              <w:rPr>
                <w:rFonts w:ascii="Aboriginal Serif" w:hAnsi="Aboriginal Serif"/>
                <w:noProof/>
                <w:color w:val="000000" w:themeColor="text1"/>
                <w:sz w:val="20"/>
                <w:szCs w:val="20"/>
                <w:rPrChange w:id="3650" w:author="David Beck" w:date="2017-03-11T09:11:00Z">
                  <w:rPr>
                    <w:noProof/>
                    <w:color w:val="000000" w:themeColor="text1"/>
                    <w:sz w:val="20"/>
                    <w:szCs w:val="20"/>
                  </w:rPr>
                </w:rPrChange>
              </w:rPr>
            </w:pPr>
          </w:p>
        </w:tc>
        <w:tc>
          <w:tcPr>
            <w:tcW w:w="4501" w:type="dxa"/>
            <w:gridSpan w:val="2"/>
            <w:vAlign w:val="center"/>
          </w:tcPr>
          <w:p w:rsidR="005B75A6" w:rsidRPr="002E627D" w:rsidRDefault="005B75A6" w:rsidP="008B0C1C">
            <w:pPr>
              <w:spacing w:after="200" w:line="276" w:lineRule="auto"/>
              <w:jc w:val="center"/>
              <w:rPr>
                <w:rFonts w:ascii="Aboriginal Serif" w:hAnsi="Aboriginal Serif"/>
                <w:noProof/>
                <w:color w:val="000000" w:themeColor="text1"/>
                <w:sz w:val="20"/>
                <w:szCs w:val="20"/>
                <w:rPrChange w:id="3651" w:author="David Beck" w:date="2017-03-11T09:11:00Z">
                  <w:rPr>
                    <w:noProof/>
                    <w:color w:val="000000" w:themeColor="text1"/>
                    <w:sz w:val="20"/>
                    <w:szCs w:val="20"/>
                  </w:rPr>
                </w:rPrChange>
              </w:rPr>
            </w:pPr>
          </w:p>
        </w:tc>
        <w:tc>
          <w:tcPr>
            <w:tcW w:w="2705" w:type="dxa"/>
          </w:tcPr>
          <w:p w:rsidR="005B75A6" w:rsidRPr="002E627D" w:rsidRDefault="00280E69" w:rsidP="000E06A4">
            <w:pPr>
              <w:spacing w:after="200" w:line="276" w:lineRule="auto"/>
              <w:rPr>
                <w:rFonts w:ascii="Aboriginal Serif" w:hAnsi="Aboriginal Serif"/>
                <w:color w:val="000000" w:themeColor="text1"/>
                <w:sz w:val="20"/>
                <w:szCs w:val="20"/>
                <w:lang w:val="es-MX"/>
                <w:rPrChange w:id="3652" w:author="David Beck" w:date="2017-03-11T09:11:00Z">
                  <w:rPr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3653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>Rubiaceae</w:t>
            </w:r>
          </w:p>
          <w:p w:rsidR="005B75A6" w:rsidRPr="002E627D" w:rsidRDefault="00280E69" w:rsidP="000E06A4">
            <w:pPr>
              <w:spacing w:after="200" w:line="276" w:lineRule="auto"/>
              <w:rPr>
                <w:rFonts w:ascii="Aboriginal Serif" w:hAnsi="Aboriginal Serif"/>
                <w:sz w:val="20"/>
                <w:szCs w:val="20"/>
                <w:rPrChange w:id="3654" w:author="David Beck" w:date="2017-03-11T09:11:00Z">
                  <w:rPr>
                    <w:sz w:val="20"/>
                    <w:szCs w:val="20"/>
                  </w:rPr>
                </w:rPrChange>
              </w:rPr>
            </w:pPr>
            <w:r w:rsidRPr="00280E69">
              <w:rPr>
                <w:rFonts w:ascii="Aboriginal Serif" w:hAnsi="Aboriginal Serif"/>
                <w:sz w:val="20"/>
                <w:szCs w:val="20"/>
                <w:rPrChange w:id="3655" w:author="David Beck" w:date="2017-03-11T09:11:00Z">
                  <w:rPr>
                    <w:sz w:val="20"/>
                    <w:szCs w:val="20"/>
                  </w:rPr>
                </w:rPrChange>
              </w:rPr>
              <w:t>Pendiente</w:t>
            </w:r>
          </w:p>
          <w:p w:rsidR="005B75A6" w:rsidRPr="002E627D" w:rsidRDefault="005B75A6" w:rsidP="000E06A4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3656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</w:p>
          <w:p w:rsidR="005B75A6" w:rsidRPr="002E627D" w:rsidRDefault="00280E69" w:rsidP="000E06A4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3657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3658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>Colecta: 72080</w:t>
            </w:r>
          </w:p>
          <w:p w:rsidR="005B75A6" w:rsidRPr="002E627D" w:rsidRDefault="005B75A6" w:rsidP="000E06A4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3659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</w:pPr>
          </w:p>
        </w:tc>
        <w:tc>
          <w:tcPr>
            <w:tcW w:w="2706" w:type="dxa"/>
          </w:tcPr>
          <w:p w:rsidR="005B75A6" w:rsidRPr="002E627D" w:rsidRDefault="00280E69" w:rsidP="000E06A4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3660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3661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>Totonaco de Ecatlán</w:t>
            </w:r>
          </w:p>
          <w:p w:rsidR="005B75A6" w:rsidRPr="002E627D" w:rsidRDefault="00280E69" w:rsidP="000E06A4">
            <w:pPr>
              <w:spacing w:after="200" w:line="276" w:lineRule="auto"/>
              <w:rPr>
                <w:rFonts w:ascii="Aboriginal Serif" w:hAnsi="Aboriginal Serif"/>
                <w:color w:val="000000" w:themeColor="text1"/>
                <w:sz w:val="20"/>
                <w:szCs w:val="20"/>
                <w:lang w:val="es-MX"/>
                <w:rPrChange w:id="3662" w:author="David Beck" w:date="2017-03-11T09:11:00Z">
                  <w:rPr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r w:rsidRPr="00280E69">
              <w:rPr>
                <w:rFonts w:ascii="Aboriginal Serif" w:hAnsi="Aboriginal Serif"/>
                <w:color w:val="000000" w:themeColor="text1"/>
                <w:sz w:val="20"/>
                <w:szCs w:val="20"/>
                <w:lang w:val="es-MX"/>
                <w:rPrChange w:id="3663" w:author="David Beck" w:date="2017-03-11T09:11:00Z">
                  <w:rPr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>paxtokna:tawá: qo:lo: (hombre)</w:t>
            </w:r>
          </w:p>
          <w:p w:rsidR="00EA37BF" w:rsidRPr="002E627D" w:rsidRDefault="00EA37BF" w:rsidP="000E06A4">
            <w:pPr>
              <w:spacing w:after="200" w:line="276" w:lineRule="auto"/>
              <w:rPr>
                <w:ins w:id="3664" w:author="David Beck" w:date="2017-03-10T13:49:00Z"/>
                <w:rFonts w:ascii="Aboriginal Serif" w:hAnsi="Aboriginal Serif"/>
                <w:color w:val="000000" w:themeColor="text1"/>
                <w:sz w:val="20"/>
                <w:szCs w:val="20"/>
                <w:lang w:val="es-MX"/>
                <w:rPrChange w:id="3665" w:author="David Beck" w:date="2017-03-11T09:11:00Z">
                  <w:rPr>
                    <w:ins w:id="3666" w:author="David Beck" w:date="2017-03-10T13:49:00Z"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</w:p>
          <w:p w:rsidR="00883446" w:rsidRPr="002E627D" w:rsidRDefault="00280E69" w:rsidP="000E06A4">
            <w:pPr>
              <w:spacing w:after="200" w:line="276" w:lineRule="auto"/>
              <w:rPr>
                <w:ins w:id="3667" w:author="David Beck" w:date="2017-03-10T13:50:00Z"/>
                <w:rFonts w:ascii="Aboriginal Serif" w:hAnsi="Aboriginal Serif"/>
                <w:color w:val="000000" w:themeColor="text1"/>
                <w:sz w:val="20"/>
                <w:szCs w:val="20"/>
                <w:lang w:val="es-MX"/>
                <w:rPrChange w:id="3668" w:author="David Beck" w:date="2017-03-11T09:11:00Z">
                  <w:rPr>
                    <w:ins w:id="3669" w:author="David Beck" w:date="2017-03-10T13:50:00Z"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ins w:id="3670" w:author="David Beck" w:date="2017-03-10T13:49:00Z">
              <w:r w:rsidRPr="00280E69">
                <w:rPr>
                  <w:rFonts w:ascii="Aboriginal Serif" w:hAnsi="Aboriginal Serif"/>
                  <w:color w:val="000000" w:themeColor="text1"/>
                  <w:sz w:val="20"/>
                  <w:szCs w:val="20"/>
                  <w:lang w:val="es-MX"/>
                  <w:rPrChange w:id="3671" w:author="David Beck" w:date="2017-03-11T09:11:00Z">
                    <w:rPr>
                      <w:color w:val="000000" w:themeColor="text1"/>
                      <w:sz w:val="20"/>
                      <w:szCs w:val="20"/>
                      <w:lang w:val="es-MX"/>
                    </w:rPr>
                  </w:rPrChange>
                </w:rPr>
                <w:t>pa:xtoqna:tawá:' qo:ló</w:t>
              </w:r>
            </w:ins>
            <w:ins w:id="3672" w:author="David Beck" w:date="2017-03-10T13:50:00Z">
              <w:r w:rsidRPr="00280E69">
                <w:rPr>
                  <w:rFonts w:ascii="Aboriginal Serif" w:hAnsi="Aboriginal Serif"/>
                  <w:color w:val="000000" w:themeColor="text1"/>
                  <w:sz w:val="20"/>
                  <w:szCs w:val="20"/>
                  <w:lang w:val="es-MX"/>
                  <w:rPrChange w:id="3673" w:author="David Beck" w:date="2017-03-11T09:11:00Z">
                    <w:rPr>
                      <w:color w:val="000000" w:themeColor="text1"/>
                      <w:sz w:val="20"/>
                      <w:szCs w:val="20"/>
                      <w:lang w:val="es-MX"/>
                    </w:rPr>
                  </w:rPrChange>
                </w:rPr>
                <w:t>'</w:t>
              </w:r>
            </w:ins>
          </w:p>
          <w:p w:rsidR="00883446" w:rsidRPr="002E627D" w:rsidRDefault="00883446" w:rsidP="000E06A4">
            <w:pPr>
              <w:spacing w:after="200" w:line="276" w:lineRule="auto"/>
              <w:rPr>
                <w:ins w:id="3674" w:author="David Beck" w:date="2017-03-10T13:50:00Z"/>
                <w:rFonts w:ascii="Aboriginal Serif" w:hAnsi="Aboriginal Serif"/>
                <w:color w:val="000000" w:themeColor="text1"/>
                <w:sz w:val="20"/>
                <w:szCs w:val="20"/>
                <w:lang w:val="es-MX"/>
                <w:rPrChange w:id="3675" w:author="David Beck" w:date="2017-03-11T09:11:00Z">
                  <w:rPr>
                    <w:ins w:id="3676" w:author="David Beck" w:date="2017-03-10T13:50:00Z"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</w:p>
          <w:p w:rsidR="00883446" w:rsidRPr="002E627D" w:rsidRDefault="00280E69" w:rsidP="000E06A4">
            <w:pPr>
              <w:spacing w:after="200" w:line="276" w:lineRule="auto"/>
              <w:rPr>
                <w:ins w:id="3677" w:author="David Beck" w:date="2017-03-10T13:50:00Z"/>
                <w:rFonts w:ascii="Aboriginal Serif" w:hAnsi="Aboriginal Serif"/>
                <w:color w:val="000000" w:themeColor="text1"/>
                <w:sz w:val="20"/>
                <w:szCs w:val="20"/>
                <w:lang w:val="es-MX"/>
                <w:rPrChange w:id="3678" w:author="David Beck" w:date="2017-03-11T09:11:00Z">
                  <w:rPr>
                    <w:ins w:id="3679" w:author="David Beck" w:date="2017-03-10T13:50:00Z"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ins w:id="3680" w:author="David Beck" w:date="2017-03-10T13:50:00Z">
              <w:r w:rsidRPr="00280E69">
                <w:rPr>
                  <w:rFonts w:ascii="Aboriginal Serif" w:hAnsi="Aboriginal Serif"/>
                  <w:color w:val="000000" w:themeColor="text1"/>
                  <w:sz w:val="20"/>
                  <w:szCs w:val="20"/>
                  <w:lang w:val="es-MX"/>
                  <w:rPrChange w:id="3681" w:author="David Beck" w:date="2017-03-11T09:11:00Z">
                    <w:rPr>
                      <w:color w:val="000000" w:themeColor="text1"/>
                      <w:sz w:val="20"/>
                      <w:szCs w:val="20"/>
                      <w:lang w:val="es-MX"/>
                    </w:rPr>
                  </w:rPrChange>
                </w:rPr>
                <w:t>pa:- belly</w:t>
              </w:r>
            </w:ins>
          </w:p>
          <w:p w:rsidR="00883446" w:rsidRPr="002E627D" w:rsidRDefault="00280E69" w:rsidP="000E06A4">
            <w:pPr>
              <w:spacing w:after="200" w:line="276" w:lineRule="auto"/>
              <w:rPr>
                <w:ins w:id="3682" w:author="David Beck" w:date="2017-03-10T13:51:00Z"/>
                <w:rFonts w:ascii="Aboriginal Serif" w:hAnsi="Aboriginal Serif"/>
                <w:color w:val="000000" w:themeColor="text1"/>
                <w:sz w:val="20"/>
                <w:szCs w:val="20"/>
                <w:lang w:val="es-MX"/>
                <w:rPrChange w:id="3683" w:author="David Beck" w:date="2017-03-11T09:11:00Z">
                  <w:rPr>
                    <w:ins w:id="3684" w:author="David Beck" w:date="2017-03-10T13:51:00Z"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ins w:id="3685" w:author="David Beck" w:date="2017-03-10T13:50:00Z">
              <w:r w:rsidRPr="00280E69">
                <w:rPr>
                  <w:rFonts w:ascii="Aboriginal Serif" w:hAnsi="Aboriginal Serif"/>
                  <w:color w:val="000000" w:themeColor="text1"/>
                  <w:sz w:val="20"/>
                  <w:szCs w:val="20"/>
                  <w:lang w:val="es-MX"/>
                  <w:rPrChange w:id="3686" w:author="David Beck" w:date="2017-03-11T09:11:00Z">
                    <w:rPr>
                      <w:color w:val="000000" w:themeColor="text1"/>
                      <w:sz w:val="20"/>
                      <w:szCs w:val="20"/>
                      <w:lang w:val="es-MX"/>
                    </w:rPr>
                  </w:rPrChange>
                </w:rPr>
                <w:t>xto</w:t>
              </w:r>
            </w:ins>
            <w:ins w:id="3687" w:author="David Beck" w:date="2017-03-10T13:51:00Z">
              <w:r w:rsidRPr="00280E69">
                <w:rPr>
                  <w:rFonts w:ascii="Aboriginal Serif" w:hAnsi="Aboriginal Serif"/>
                  <w:color w:val="000000" w:themeColor="text1"/>
                  <w:sz w:val="20"/>
                  <w:szCs w:val="20"/>
                  <w:lang w:val="es-MX"/>
                  <w:rPrChange w:id="3688" w:author="David Beck" w:date="2017-03-11T09:11:00Z">
                    <w:rPr>
                      <w:color w:val="000000" w:themeColor="text1"/>
                      <w:sz w:val="20"/>
                      <w:szCs w:val="20"/>
                      <w:lang w:val="es-MX"/>
                    </w:rPr>
                  </w:rPrChange>
                </w:rPr>
                <w:t>'</w:t>
              </w:r>
            </w:ins>
            <w:ins w:id="3689" w:author="David Beck" w:date="2017-03-10T13:50:00Z">
              <w:r w:rsidRPr="00280E69">
                <w:rPr>
                  <w:rFonts w:ascii="Aboriginal Serif" w:hAnsi="Aboriginal Serif"/>
                  <w:color w:val="000000" w:themeColor="text1"/>
                  <w:sz w:val="20"/>
                  <w:szCs w:val="20"/>
                  <w:lang w:val="es-MX"/>
                  <w:rPrChange w:id="3690" w:author="David Beck" w:date="2017-03-11T09:11:00Z">
                    <w:rPr>
                      <w:color w:val="000000" w:themeColor="text1"/>
                      <w:sz w:val="20"/>
                      <w:szCs w:val="20"/>
                      <w:lang w:val="es-MX"/>
                    </w:rPr>
                  </w:rPrChange>
                </w:rPr>
                <w:t>q</w:t>
              </w:r>
            </w:ins>
            <w:ins w:id="3691" w:author="David Beck" w:date="2017-03-10T13:51:00Z">
              <w:r w:rsidRPr="00280E69">
                <w:rPr>
                  <w:rFonts w:ascii="Aboriginal Serif" w:hAnsi="Aboriginal Serif"/>
                  <w:color w:val="000000" w:themeColor="text1"/>
                  <w:sz w:val="20"/>
                  <w:szCs w:val="20"/>
                  <w:lang w:val="es-MX"/>
                  <w:rPrChange w:id="3692" w:author="David Beck" w:date="2017-03-11T09:11:00Z">
                    <w:rPr>
                      <w:color w:val="000000" w:themeColor="text1"/>
                      <w:sz w:val="20"/>
                      <w:szCs w:val="20"/>
                      <w:lang w:val="es-MX"/>
                    </w:rPr>
                  </w:rPrChange>
                </w:rPr>
                <w:t>- unite</w:t>
              </w:r>
            </w:ins>
          </w:p>
          <w:p w:rsidR="00883446" w:rsidRPr="002E627D" w:rsidRDefault="00280E69" w:rsidP="000E06A4">
            <w:pPr>
              <w:spacing w:after="200" w:line="276" w:lineRule="auto"/>
              <w:rPr>
                <w:ins w:id="3693" w:author="David Beck" w:date="2017-03-10T13:51:00Z"/>
                <w:rFonts w:ascii="Aboriginal Serif" w:hAnsi="Aboriginal Serif"/>
                <w:color w:val="000000" w:themeColor="text1"/>
                <w:sz w:val="20"/>
                <w:szCs w:val="20"/>
                <w:lang w:val="es-MX"/>
                <w:rPrChange w:id="3694" w:author="David Beck" w:date="2017-03-11T09:11:00Z">
                  <w:rPr>
                    <w:ins w:id="3695" w:author="David Beck" w:date="2017-03-10T13:51:00Z"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ins w:id="3696" w:author="David Beck" w:date="2017-03-10T13:51:00Z">
              <w:r w:rsidRPr="00280E69">
                <w:rPr>
                  <w:rFonts w:ascii="Aboriginal Serif" w:hAnsi="Aboriginal Serif"/>
                  <w:color w:val="000000" w:themeColor="text1"/>
                  <w:sz w:val="20"/>
                  <w:szCs w:val="20"/>
                  <w:lang w:val="es-MX"/>
                  <w:rPrChange w:id="3697" w:author="David Beck" w:date="2017-03-11T09:11:00Z">
                    <w:rPr>
                      <w:color w:val="000000" w:themeColor="text1"/>
                      <w:sz w:val="20"/>
                      <w:szCs w:val="20"/>
                      <w:lang w:val="es-MX"/>
                    </w:rPr>
                  </w:rPrChange>
                </w:rPr>
                <w:t>na:</w:t>
              </w:r>
            </w:ins>
          </w:p>
          <w:p w:rsidR="00883446" w:rsidRPr="002E627D" w:rsidRDefault="00883446" w:rsidP="000E06A4">
            <w:pPr>
              <w:spacing w:after="200" w:line="276" w:lineRule="auto"/>
              <w:rPr>
                <w:ins w:id="3698" w:author="David Beck" w:date="2017-03-10T13:51:00Z"/>
                <w:rFonts w:ascii="Aboriginal Serif" w:hAnsi="Aboriginal Serif"/>
                <w:color w:val="000000" w:themeColor="text1"/>
                <w:sz w:val="20"/>
                <w:szCs w:val="20"/>
                <w:lang w:val="es-MX"/>
                <w:rPrChange w:id="3699" w:author="David Beck" w:date="2017-03-11T09:11:00Z">
                  <w:rPr>
                    <w:ins w:id="3700" w:author="David Beck" w:date="2017-03-10T13:51:00Z"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</w:p>
          <w:p w:rsidR="00883446" w:rsidRPr="002E627D" w:rsidRDefault="00280E69" w:rsidP="000E06A4">
            <w:pPr>
              <w:spacing w:after="200" w:line="276" w:lineRule="auto"/>
              <w:rPr>
                <w:rFonts w:ascii="Aboriginal Serif" w:hAnsi="Aboriginal Serif"/>
                <w:color w:val="000000" w:themeColor="text1"/>
                <w:sz w:val="20"/>
                <w:szCs w:val="20"/>
                <w:lang w:val="es-MX"/>
                <w:rPrChange w:id="3701" w:author="David Beck" w:date="2017-03-11T09:11:00Z">
                  <w:rPr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ins w:id="3702" w:author="David Beck" w:date="2017-03-10T13:52:00Z">
              <w:r w:rsidRPr="00280E69">
                <w:rPr>
                  <w:rFonts w:ascii="Aboriginal Serif" w:hAnsi="Aboriginal Serif"/>
                  <w:color w:val="000000" w:themeColor="text1"/>
                  <w:sz w:val="20"/>
                  <w:szCs w:val="20"/>
                  <w:lang w:val="es-MX"/>
                  <w:rPrChange w:id="3703" w:author="David Beck" w:date="2017-03-11T09:11:00Z">
                    <w:rPr>
                      <w:color w:val="000000" w:themeColor="text1"/>
                      <w:sz w:val="20"/>
                      <w:szCs w:val="20"/>
                      <w:lang w:val="es-MX"/>
                    </w:rPr>
                  </w:rPrChange>
                </w:rPr>
                <w:t>This is a weird construction. Not a compound, needs the possessive prefix.</w:t>
              </w:r>
            </w:ins>
          </w:p>
          <w:p w:rsidR="005B75A6" w:rsidRPr="002E627D" w:rsidRDefault="00280E69" w:rsidP="00EA37BF">
            <w:pPr>
              <w:spacing w:after="200" w:line="276" w:lineRule="auto"/>
              <w:rPr>
                <w:rFonts w:ascii="Aboriginal Serif" w:hAnsi="Aboriginal Serif"/>
                <w:i/>
                <w:color w:val="000000" w:themeColor="text1"/>
                <w:sz w:val="20"/>
                <w:szCs w:val="20"/>
                <w:lang w:val="es-MX"/>
                <w:rPrChange w:id="3704" w:author="David Beck" w:date="2017-03-11T09:11:00Z">
                  <w:rPr>
                    <w:i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3705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>Usos:</w:t>
            </w:r>
            <w:r w:rsidRPr="00280E69">
              <w:rPr>
                <w:rFonts w:ascii="Aboriginal Serif" w:hAnsi="Aboriginal Serif"/>
                <w:color w:val="000000" w:themeColor="text1"/>
                <w:sz w:val="20"/>
                <w:szCs w:val="20"/>
                <w:lang w:val="es-MX"/>
                <w:rPrChange w:id="3706" w:author="David Beck" w:date="2017-03-11T09:11:00Z">
                  <w:rPr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 xml:space="preserve">  </w:t>
            </w:r>
          </w:p>
        </w:tc>
      </w:tr>
      <w:tr w:rsidR="005B75A6" w:rsidRPr="002E627D" w:rsidTr="00AE40F2">
        <w:trPr>
          <w:trHeight w:val="3168"/>
        </w:trPr>
        <w:tc>
          <w:tcPr>
            <w:tcW w:w="4524" w:type="dxa"/>
            <w:gridSpan w:val="2"/>
            <w:vAlign w:val="center"/>
          </w:tcPr>
          <w:p w:rsidR="005B75A6" w:rsidRPr="002E627D" w:rsidRDefault="005B75A6" w:rsidP="008B0C1C">
            <w:pPr>
              <w:spacing w:after="200" w:line="276" w:lineRule="auto"/>
              <w:jc w:val="center"/>
              <w:rPr>
                <w:rFonts w:ascii="Aboriginal Serif" w:hAnsi="Aboriginal Serif"/>
                <w:noProof/>
                <w:color w:val="000000" w:themeColor="text1"/>
                <w:sz w:val="20"/>
                <w:szCs w:val="20"/>
                <w:rPrChange w:id="3707" w:author="David Beck" w:date="2017-03-11T09:11:00Z">
                  <w:rPr>
                    <w:noProof/>
                    <w:color w:val="000000" w:themeColor="text1"/>
                    <w:sz w:val="20"/>
                    <w:szCs w:val="20"/>
                  </w:rPr>
                </w:rPrChange>
              </w:rPr>
            </w:pPr>
          </w:p>
        </w:tc>
        <w:tc>
          <w:tcPr>
            <w:tcW w:w="4501" w:type="dxa"/>
            <w:gridSpan w:val="2"/>
            <w:vAlign w:val="center"/>
          </w:tcPr>
          <w:p w:rsidR="005B75A6" w:rsidRPr="002E627D" w:rsidRDefault="005B75A6" w:rsidP="008B0C1C">
            <w:pPr>
              <w:spacing w:after="200" w:line="276" w:lineRule="auto"/>
              <w:jc w:val="center"/>
              <w:rPr>
                <w:rFonts w:ascii="Aboriginal Serif" w:hAnsi="Aboriginal Serif"/>
                <w:noProof/>
                <w:color w:val="000000" w:themeColor="text1"/>
                <w:sz w:val="20"/>
                <w:szCs w:val="20"/>
                <w:rPrChange w:id="3708" w:author="David Beck" w:date="2017-03-11T09:11:00Z">
                  <w:rPr>
                    <w:noProof/>
                    <w:color w:val="000000" w:themeColor="text1"/>
                    <w:sz w:val="20"/>
                    <w:szCs w:val="20"/>
                  </w:rPr>
                </w:rPrChange>
              </w:rPr>
            </w:pPr>
          </w:p>
        </w:tc>
        <w:tc>
          <w:tcPr>
            <w:tcW w:w="2705" w:type="dxa"/>
          </w:tcPr>
          <w:p w:rsidR="005B75A6" w:rsidRPr="002E627D" w:rsidRDefault="00280E69" w:rsidP="000E06A4">
            <w:pPr>
              <w:spacing w:after="200" w:line="276" w:lineRule="auto"/>
              <w:rPr>
                <w:rFonts w:ascii="Aboriginal Serif" w:hAnsi="Aboriginal Serif"/>
                <w:color w:val="000000" w:themeColor="text1"/>
                <w:sz w:val="20"/>
                <w:szCs w:val="20"/>
                <w:lang w:val="es-MX"/>
                <w:rPrChange w:id="3709" w:author="David Beck" w:date="2017-03-11T09:11:00Z">
                  <w:rPr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3710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>Convolvulaceae</w:t>
            </w:r>
          </w:p>
          <w:p w:rsidR="005B75A6" w:rsidRPr="002E627D" w:rsidRDefault="00280E69" w:rsidP="000E06A4">
            <w:pPr>
              <w:spacing w:after="200" w:line="276" w:lineRule="auto"/>
              <w:rPr>
                <w:rFonts w:ascii="Aboriginal Serif" w:hAnsi="Aboriginal Serif" w:cs="Arial"/>
                <w:bCs/>
                <w:sz w:val="20"/>
                <w:szCs w:val="20"/>
                <w:rPrChange w:id="3711" w:author="David Beck" w:date="2017-03-11T09:11:00Z">
                  <w:rPr>
                    <w:rFonts w:cs="Arial"/>
                    <w:bCs/>
                    <w:sz w:val="20"/>
                    <w:szCs w:val="20"/>
                  </w:rPr>
                </w:rPrChange>
              </w:rPr>
            </w:pPr>
            <w:r w:rsidRPr="00280E69">
              <w:rPr>
                <w:rFonts w:ascii="Aboriginal Serif" w:hAnsi="Aboriginal Serif" w:cs="Arial"/>
                <w:bCs/>
                <w:i/>
                <w:sz w:val="20"/>
                <w:szCs w:val="20"/>
                <w:rPrChange w:id="3712" w:author="David Beck" w:date="2017-03-11T09:11:00Z">
                  <w:rPr>
                    <w:rFonts w:cs="Arial"/>
                    <w:bCs/>
                    <w:i/>
                    <w:sz w:val="20"/>
                    <w:szCs w:val="20"/>
                  </w:rPr>
                </w:rPrChange>
              </w:rPr>
              <w:t xml:space="preserve">Ipomoea </w:t>
            </w:r>
            <w:r w:rsidRPr="00280E69">
              <w:rPr>
                <w:rFonts w:ascii="Aboriginal Serif" w:hAnsi="Aboriginal Serif" w:cs="Arial"/>
                <w:bCs/>
                <w:sz w:val="20"/>
                <w:szCs w:val="20"/>
                <w:rPrChange w:id="3713" w:author="David Beck" w:date="2017-03-11T09:11:00Z">
                  <w:rPr>
                    <w:rFonts w:cs="Arial"/>
                    <w:bCs/>
                    <w:sz w:val="20"/>
                    <w:szCs w:val="20"/>
                  </w:rPr>
                </w:rPrChange>
              </w:rPr>
              <w:t>sp.</w:t>
            </w:r>
          </w:p>
          <w:p w:rsidR="005B75A6" w:rsidRPr="002E627D" w:rsidRDefault="005B75A6" w:rsidP="000E06A4">
            <w:pPr>
              <w:spacing w:after="200" w:line="276" w:lineRule="auto"/>
              <w:rPr>
                <w:rFonts w:ascii="Aboriginal Serif" w:hAnsi="Aboriginal Serif"/>
                <w:color w:val="000000" w:themeColor="text1"/>
                <w:sz w:val="20"/>
                <w:szCs w:val="20"/>
                <w:lang w:val="es-MX"/>
                <w:rPrChange w:id="3714" w:author="David Beck" w:date="2017-03-11T09:11:00Z">
                  <w:rPr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</w:p>
          <w:p w:rsidR="005B75A6" w:rsidRPr="002E627D" w:rsidRDefault="00280E69" w:rsidP="000E06A4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3715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3716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>Colecta: 72081</w:t>
            </w:r>
          </w:p>
          <w:p w:rsidR="005B75A6" w:rsidRPr="002E627D" w:rsidRDefault="005B75A6" w:rsidP="000E06A4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3717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</w:pPr>
          </w:p>
        </w:tc>
        <w:tc>
          <w:tcPr>
            <w:tcW w:w="2706" w:type="dxa"/>
          </w:tcPr>
          <w:p w:rsidR="005B75A6" w:rsidRPr="002E627D" w:rsidRDefault="00280E69" w:rsidP="000E06A4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3718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3719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>Totonaco de Ecatlán</w:t>
            </w:r>
          </w:p>
          <w:p w:rsidR="005B75A6" w:rsidRPr="002E627D" w:rsidRDefault="00280E69" w:rsidP="000E06A4">
            <w:pPr>
              <w:spacing w:after="200" w:line="276" w:lineRule="auto"/>
              <w:rPr>
                <w:rFonts w:ascii="Aboriginal Serif" w:hAnsi="Aboriginal Serif"/>
                <w:i/>
                <w:color w:val="000000" w:themeColor="text1"/>
                <w:sz w:val="20"/>
                <w:szCs w:val="20"/>
                <w:lang w:val="es-MX"/>
                <w:rPrChange w:id="3720" w:author="David Beck" w:date="2017-03-11T09:11:00Z">
                  <w:rPr>
                    <w:i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r w:rsidRPr="00280E69">
              <w:rPr>
                <w:rFonts w:ascii="Aboriginal Serif" w:hAnsi="Aboriginal Serif"/>
                <w:i/>
                <w:color w:val="000000" w:themeColor="text1"/>
                <w:sz w:val="20"/>
                <w:szCs w:val="20"/>
                <w:lang w:val="es-MX"/>
                <w:rPrChange w:id="3721" w:author="David Beck" w:date="2017-03-11T09:11:00Z">
                  <w:rPr>
                    <w:i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 xml:space="preserve">mayak, xmaya:kpaxni </w:t>
            </w:r>
            <w:r w:rsidRPr="00280E69">
              <w:rPr>
                <w:rFonts w:ascii="Aboriginal Serif" w:hAnsi="Aboriginal Serif"/>
                <w:color w:val="000000" w:themeColor="text1"/>
                <w:sz w:val="20"/>
                <w:szCs w:val="20"/>
                <w:lang w:val="es-MX"/>
                <w:rPrChange w:id="3722" w:author="David Beck" w:date="2017-03-11T09:11:00Z">
                  <w:rPr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 xml:space="preserve">o </w:t>
            </w:r>
            <w:r w:rsidRPr="00280E69">
              <w:rPr>
                <w:rFonts w:ascii="Aboriginal Serif" w:hAnsi="Aboriginal Serif"/>
                <w:i/>
                <w:color w:val="000000" w:themeColor="text1"/>
                <w:sz w:val="20"/>
                <w:szCs w:val="20"/>
                <w:lang w:val="es-MX"/>
                <w:rPrChange w:id="3723" w:author="David Beck" w:date="2017-03-11T09:11:00Z">
                  <w:rPr>
                    <w:i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>suyu:mayak</w:t>
            </w:r>
          </w:p>
          <w:p w:rsidR="005B75A6" w:rsidRPr="002E627D" w:rsidRDefault="005B75A6" w:rsidP="000E06A4">
            <w:pPr>
              <w:spacing w:after="200" w:line="276" w:lineRule="auto"/>
              <w:rPr>
                <w:ins w:id="3724" w:author="David Beck" w:date="2017-03-10T13:53:00Z"/>
                <w:rFonts w:ascii="Aboriginal Serif" w:hAnsi="Aboriginal Serif"/>
                <w:i/>
                <w:color w:val="000000" w:themeColor="text1"/>
                <w:sz w:val="20"/>
                <w:szCs w:val="20"/>
                <w:lang w:val="es-MX"/>
                <w:rPrChange w:id="3725" w:author="David Beck" w:date="2017-03-11T09:11:00Z">
                  <w:rPr>
                    <w:ins w:id="3726" w:author="David Beck" w:date="2017-03-10T13:53:00Z"/>
                    <w:i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</w:p>
          <w:p w:rsidR="004600D8" w:rsidRPr="002E627D" w:rsidRDefault="00280E69" w:rsidP="000E06A4">
            <w:pPr>
              <w:spacing w:after="200" w:line="276" w:lineRule="auto"/>
              <w:rPr>
                <w:ins w:id="3727" w:author="David Beck" w:date="2017-03-10T13:53:00Z"/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3728" w:author="David Beck" w:date="2017-03-11T09:11:00Z">
                  <w:rPr>
                    <w:ins w:id="3729" w:author="David Beck" w:date="2017-03-10T13:53:00Z"/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ins w:id="3730" w:author="David Beck" w:date="2017-03-10T13:53:00Z">
              <w:r w:rsidRPr="00280E69">
                <w:rPr>
                  <w:rFonts w:ascii="Aboriginal Serif" w:hAnsi="Aboriginal Serif"/>
                  <w:i/>
                  <w:color w:val="000000" w:themeColor="text1"/>
                  <w:sz w:val="20"/>
                  <w:szCs w:val="20"/>
                  <w:lang w:val="es-MX"/>
                  <w:rPrChange w:id="3731" w:author="David Beck" w:date="2017-03-11T09:11:00Z">
                    <w:rPr>
                      <w:i/>
                      <w:color w:val="000000" w:themeColor="text1"/>
                      <w:sz w:val="20"/>
                      <w:szCs w:val="20"/>
                      <w:lang w:val="es-MX"/>
                    </w:rPr>
                  </w:rPrChange>
                </w:rPr>
                <w:t xml:space="preserve">same as </w:t>
              </w:r>
              <w:r w:rsidRPr="00280E69">
                <w:rPr>
                  <w:rFonts w:ascii="Aboriginal Serif" w:hAnsi="Aboriginal Serif"/>
                  <w:b/>
                  <w:color w:val="000000" w:themeColor="text1"/>
                  <w:sz w:val="20"/>
                  <w:szCs w:val="20"/>
                  <w:lang w:val="es-MX"/>
                  <w:rPrChange w:id="3732" w:author="David Beck" w:date="2017-03-11T09:11:00Z">
                    <w:rPr>
                      <w:b/>
                      <w:color w:val="000000" w:themeColor="text1"/>
                      <w:sz w:val="20"/>
                      <w:szCs w:val="20"/>
                      <w:lang w:val="es-MX"/>
                    </w:rPr>
                  </w:rPrChange>
                </w:rPr>
                <w:t>72034</w:t>
              </w:r>
            </w:ins>
          </w:p>
          <w:p w:rsidR="00AB2C0C" w:rsidRPr="002E627D" w:rsidRDefault="00AB2C0C" w:rsidP="000E06A4">
            <w:pPr>
              <w:spacing w:after="200" w:line="276" w:lineRule="auto"/>
              <w:rPr>
                <w:rFonts w:ascii="Aboriginal Serif" w:hAnsi="Aboriginal Serif"/>
                <w:i/>
                <w:color w:val="000000" w:themeColor="text1"/>
                <w:sz w:val="20"/>
                <w:szCs w:val="20"/>
                <w:lang w:val="es-MX"/>
                <w:rPrChange w:id="3733" w:author="David Beck" w:date="2017-03-11T09:11:00Z">
                  <w:rPr>
                    <w:i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</w:p>
          <w:p w:rsidR="005B75A6" w:rsidRPr="002E627D" w:rsidRDefault="00280E69" w:rsidP="00EA37BF">
            <w:pPr>
              <w:spacing w:after="200" w:line="276" w:lineRule="auto"/>
              <w:rPr>
                <w:rFonts w:ascii="Aboriginal Serif" w:hAnsi="Aboriginal Serif"/>
                <w:i/>
                <w:color w:val="000000" w:themeColor="text1"/>
                <w:sz w:val="20"/>
                <w:szCs w:val="20"/>
                <w:lang w:val="es-MX"/>
                <w:rPrChange w:id="3734" w:author="David Beck" w:date="2017-03-11T09:11:00Z">
                  <w:rPr>
                    <w:i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3735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>Usos:</w:t>
            </w:r>
            <w:r w:rsidRPr="00280E69">
              <w:rPr>
                <w:rFonts w:ascii="Aboriginal Serif" w:hAnsi="Aboriginal Serif"/>
                <w:color w:val="000000" w:themeColor="text1"/>
                <w:sz w:val="20"/>
                <w:szCs w:val="20"/>
                <w:lang w:val="es-MX"/>
                <w:rPrChange w:id="3736" w:author="David Beck" w:date="2017-03-11T09:11:00Z">
                  <w:rPr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 xml:space="preserve"> </w:t>
            </w:r>
          </w:p>
        </w:tc>
      </w:tr>
      <w:tr w:rsidR="005B75A6" w:rsidRPr="002E627D" w:rsidTr="00AE40F2">
        <w:trPr>
          <w:trHeight w:val="3168"/>
        </w:trPr>
        <w:tc>
          <w:tcPr>
            <w:tcW w:w="4524" w:type="dxa"/>
            <w:gridSpan w:val="2"/>
            <w:vAlign w:val="center"/>
          </w:tcPr>
          <w:p w:rsidR="005B75A6" w:rsidRPr="002E627D" w:rsidRDefault="005B75A6" w:rsidP="008B0C1C">
            <w:pPr>
              <w:spacing w:after="200" w:line="276" w:lineRule="auto"/>
              <w:jc w:val="center"/>
              <w:rPr>
                <w:rFonts w:ascii="Aboriginal Serif" w:hAnsi="Aboriginal Serif"/>
                <w:noProof/>
                <w:color w:val="000000" w:themeColor="text1"/>
                <w:sz w:val="20"/>
                <w:szCs w:val="20"/>
                <w:rPrChange w:id="3737" w:author="David Beck" w:date="2017-03-11T09:11:00Z">
                  <w:rPr>
                    <w:noProof/>
                    <w:color w:val="000000" w:themeColor="text1"/>
                    <w:sz w:val="20"/>
                    <w:szCs w:val="20"/>
                  </w:rPr>
                </w:rPrChange>
              </w:rPr>
            </w:pPr>
          </w:p>
        </w:tc>
        <w:tc>
          <w:tcPr>
            <w:tcW w:w="4501" w:type="dxa"/>
            <w:gridSpan w:val="2"/>
            <w:vAlign w:val="center"/>
          </w:tcPr>
          <w:p w:rsidR="005B75A6" w:rsidRPr="002E627D" w:rsidRDefault="005B75A6" w:rsidP="008B0C1C">
            <w:pPr>
              <w:spacing w:after="200" w:line="276" w:lineRule="auto"/>
              <w:jc w:val="center"/>
              <w:rPr>
                <w:rFonts w:ascii="Aboriginal Serif" w:hAnsi="Aboriginal Serif"/>
                <w:noProof/>
                <w:color w:val="000000" w:themeColor="text1"/>
                <w:sz w:val="20"/>
                <w:szCs w:val="20"/>
                <w:rPrChange w:id="3738" w:author="David Beck" w:date="2017-03-11T09:11:00Z">
                  <w:rPr>
                    <w:noProof/>
                    <w:color w:val="000000" w:themeColor="text1"/>
                    <w:sz w:val="20"/>
                    <w:szCs w:val="20"/>
                  </w:rPr>
                </w:rPrChange>
              </w:rPr>
            </w:pPr>
          </w:p>
        </w:tc>
        <w:tc>
          <w:tcPr>
            <w:tcW w:w="2705" w:type="dxa"/>
          </w:tcPr>
          <w:p w:rsidR="005B75A6" w:rsidRPr="002E627D" w:rsidRDefault="00280E69" w:rsidP="000E06A4">
            <w:pPr>
              <w:spacing w:after="200" w:line="276" w:lineRule="auto"/>
              <w:rPr>
                <w:rFonts w:ascii="Aboriginal Serif" w:hAnsi="Aboriginal Serif"/>
                <w:color w:val="000000" w:themeColor="text1"/>
                <w:sz w:val="20"/>
                <w:szCs w:val="20"/>
                <w:lang w:val="es-MX"/>
                <w:rPrChange w:id="3739" w:author="David Beck" w:date="2017-03-11T09:11:00Z">
                  <w:rPr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3740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>Solanaceae</w:t>
            </w:r>
          </w:p>
          <w:p w:rsidR="005B75A6" w:rsidRPr="002E627D" w:rsidRDefault="00280E69" w:rsidP="000E06A4">
            <w:pPr>
              <w:spacing w:after="200" w:line="276" w:lineRule="auto"/>
              <w:rPr>
                <w:rFonts w:ascii="Aboriginal Serif" w:hAnsi="Aboriginal Serif"/>
                <w:sz w:val="20"/>
                <w:szCs w:val="20"/>
                <w:rPrChange w:id="3741" w:author="David Beck" w:date="2017-03-11T09:11:00Z">
                  <w:rPr>
                    <w:sz w:val="20"/>
                    <w:szCs w:val="20"/>
                  </w:rPr>
                </w:rPrChange>
              </w:rPr>
            </w:pPr>
            <w:r w:rsidRPr="00280E69">
              <w:rPr>
                <w:rFonts w:ascii="Aboriginal Serif" w:hAnsi="Aboriginal Serif"/>
                <w:i/>
                <w:sz w:val="20"/>
                <w:szCs w:val="20"/>
                <w:rPrChange w:id="3742" w:author="David Beck" w:date="2017-03-11T09:11:00Z">
                  <w:rPr>
                    <w:i/>
                    <w:sz w:val="20"/>
                    <w:szCs w:val="20"/>
                  </w:rPr>
                </w:rPrChange>
              </w:rPr>
              <w:t xml:space="preserve">Solanum </w:t>
            </w:r>
            <w:r w:rsidRPr="00280E69">
              <w:rPr>
                <w:rFonts w:ascii="Aboriginal Serif" w:hAnsi="Aboriginal Serif"/>
                <w:sz w:val="20"/>
                <w:szCs w:val="20"/>
                <w:rPrChange w:id="3743" w:author="David Beck" w:date="2017-03-11T09:11:00Z">
                  <w:rPr>
                    <w:sz w:val="20"/>
                    <w:szCs w:val="20"/>
                  </w:rPr>
                </w:rPrChange>
              </w:rPr>
              <w:t>sp.</w:t>
            </w:r>
          </w:p>
          <w:p w:rsidR="005B75A6" w:rsidRPr="002E627D" w:rsidRDefault="005B75A6" w:rsidP="000E06A4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3744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</w:p>
          <w:p w:rsidR="005B75A6" w:rsidRPr="002E627D" w:rsidRDefault="00280E69" w:rsidP="000E06A4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3745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3746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>Colecta: 72082</w:t>
            </w:r>
          </w:p>
          <w:p w:rsidR="005B75A6" w:rsidRPr="002E627D" w:rsidRDefault="005B75A6" w:rsidP="000E06A4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3747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</w:pPr>
          </w:p>
        </w:tc>
        <w:tc>
          <w:tcPr>
            <w:tcW w:w="2706" w:type="dxa"/>
          </w:tcPr>
          <w:p w:rsidR="005B75A6" w:rsidRPr="002E627D" w:rsidRDefault="00280E69" w:rsidP="000E06A4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3748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3749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>Totonaco de Ecatlán</w:t>
            </w:r>
          </w:p>
          <w:p w:rsidR="005B75A6" w:rsidRPr="002E627D" w:rsidRDefault="00280E69" w:rsidP="000E06A4">
            <w:pPr>
              <w:spacing w:after="200" w:line="276" w:lineRule="auto"/>
              <w:rPr>
                <w:rFonts w:ascii="Aboriginal Serif" w:hAnsi="Aboriginal Serif"/>
                <w:color w:val="000000" w:themeColor="text1"/>
                <w:sz w:val="20"/>
                <w:szCs w:val="20"/>
                <w:lang w:val="es-MX"/>
                <w:rPrChange w:id="3750" w:author="David Beck" w:date="2017-03-11T09:11:00Z">
                  <w:rPr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r w:rsidRPr="00280E69">
              <w:rPr>
                <w:rFonts w:ascii="Aboriginal Serif" w:hAnsi="Aboriginal Serif"/>
                <w:i/>
                <w:color w:val="000000" w:themeColor="text1"/>
                <w:sz w:val="20"/>
                <w:szCs w:val="20"/>
                <w:lang w:val="es-MX"/>
                <w:rPrChange w:id="3751" w:author="David Beck" w:date="2017-03-11T09:11:00Z">
                  <w:rPr>
                    <w:i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>xkakachiwilá:</w:t>
            </w:r>
          </w:p>
          <w:p w:rsidR="005B75A6" w:rsidRPr="002E627D" w:rsidRDefault="005B75A6" w:rsidP="000E06A4">
            <w:pPr>
              <w:spacing w:after="200" w:line="276" w:lineRule="auto"/>
              <w:rPr>
                <w:ins w:id="3752" w:author="David Beck" w:date="2017-03-10T14:05:00Z"/>
                <w:rFonts w:ascii="Aboriginal Serif" w:hAnsi="Aboriginal Serif"/>
                <w:color w:val="000000" w:themeColor="text1"/>
                <w:sz w:val="20"/>
                <w:szCs w:val="20"/>
                <w:lang w:val="es-MX"/>
                <w:rPrChange w:id="3753" w:author="David Beck" w:date="2017-03-11T09:11:00Z">
                  <w:rPr>
                    <w:ins w:id="3754" w:author="David Beck" w:date="2017-03-10T14:05:00Z"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</w:p>
          <w:p w:rsidR="006370B6" w:rsidRPr="002E627D" w:rsidRDefault="00280E69" w:rsidP="000E06A4">
            <w:pPr>
              <w:spacing w:after="200" w:line="276" w:lineRule="auto"/>
              <w:rPr>
                <w:ins w:id="3755" w:author="David Beck" w:date="2017-03-10T14:05:00Z"/>
                <w:rFonts w:ascii="Aboriginal Serif" w:hAnsi="Aboriginal Serif"/>
                <w:color w:val="000000" w:themeColor="text1"/>
                <w:sz w:val="20"/>
                <w:szCs w:val="20"/>
                <w:lang w:val="es-MX"/>
                <w:rPrChange w:id="3756" w:author="David Beck" w:date="2017-03-11T09:11:00Z">
                  <w:rPr>
                    <w:ins w:id="3757" w:author="David Beck" w:date="2017-03-10T14:05:00Z"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ins w:id="3758" w:author="David Beck" w:date="2017-03-10T14:05:00Z">
              <w:r w:rsidRPr="00280E69">
                <w:rPr>
                  <w:rFonts w:ascii="Aboriginal Serif" w:hAnsi="Aboriginal Serif"/>
                  <w:color w:val="000000" w:themeColor="text1"/>
                  <w:sz w:val="20"/>
                  <w:szCs w:val="20"/>
                  <w:lang w:val="es-MX"/>
                  <w:rPrChange w:id="3759" w:author="David Beck" w:date="2017-03-11T09:11:00Z">
                    <w:rPr>
                      <w:color w:val="000000" w:themeColor="text1"/>
                      <w:sz w:val="20"/>
                      <w:szCs w:val="20"/>
                      <w:lang w:val="es-MX"/>
                    </w:rPr>
                  </w:rPrChange>
                </w:rPr>
                <w:t>xkaka'chiwilá:'</w:t>
              </w:r>
            </w:ins>
          </w:p>
          <w:p w:rsidR="00F97502" w:rsidRPr="002E627D" w:rsidRDefault="00F97502" w:rsidP="000E06A4">
            <w:pPr>
              <w:spacing w:after="200" w:line="276" w:lineRule="auto"/>
              <w:rPr>
                <w:rFonts w:ascii="Aboriginal Serif" w:hAnsi="Aboriginal Serif"/>
                <w:color w:val="000000" w:themeColor="text1"/>
                <w:sz w:val="20"/>
                <w:szCs w:val="20"/>
                <w:lang w:val="es-MX"/>
                <w:rPrChange w:id="3760" w:author="David Beck" w:date="2017-03-11T09:11:00Z">
                  <w:rPr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</w:p>
          <w:p w:rsidR="005B75A6" w:rsidRPr="002E627D" w:rsidRDefault="00280E69" w:rsidP="00EA37BF">
            <w:pPr>
              <w:spacing w:after="200" w:line="276" w:lineRule="auto"/>
              <w:rPr>
                <w:rFonts w:ascii="Aboriginal Serif" w:hAnsi="Aboriginal Serif"/>
                <w:color w:val="000000" w:themeColor="text1"/>
                <w:sz w:val="20"/>
                <w:szCs w:val="20"/>
                <w:lang w:val="es-MX"/>
                <w:rPrChange w:id="3761" w:author="David Beck" w:date="2017-03-11T09:11:00Z">
                  <w:rPr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3762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>Usos:</w:t>
            </w:r>
            <w:r w:rsidRPr="00280E69">
              <w:rPr>
                <w:rFonts w:ascii="Aboriginal Serif" w:hAnsi="Aboriginal Serif"/>
                <w:color w:val="000000" w:themeColor="text1"/>
                <w:sz w:val="20"/>
                <w:szCs w:val="20"/>
                <w:lang w:val="es-MX"/>
                <w:rPrChange w:id="3763" w:author="David Beck" w:date="2017-03-11T09:11:00Z">
                  <w:rPr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 xml:space="preserve"> </w:t>
            </w:r>
          </w:p>
        </w:tc>
      </w:tr>
      <w:tr w:rsidR="005B75A6" w:rsidRPr="002E627D" w:rsidTr="00AE40F2">
        <w:trPr>
          <w:trHeight w:val="3168"/>
        </w:trPr>
        <w:tc>
          <w:tcPr>
            <w:tcW w:w="4524" w:type="dxa"/>
            <w:gridSpan w:val="2"/>
            <w:vAlign w:val="center"/>
          </w:tcPr>
          <w:p w:rsidR="005B75A6" w:rsidRPr="002E627D" w:rsidRDefault="005B75A6" w:rsidP="008B0C1C">
            <w:pPr>
              <w:spacing w:after="200" w:line="276" w:lineRule="auto"/>
              <w:jc w:val="center"/>
              <w:rPr>
                <w:rFonts w:ascii="Aboriginal Serif" w:hAnsi="Aboriginal Serif"/>
                <w:noProof/>
                <w:color w:val="000000" w:themeColor="text1"/>
                <w:sz w:val="20"/>
                <w:szCs w:val="20"/>
                <w:rPrChange w:id="3764" w:author="David Beck" w:date="2017-03-11T09:11:00Z">
                  <w:rPr>
                    <w:noProof/>
                    <w:color w:val="000000" w:themeColor="text1"/>
                    <w:sz w:val="20"/>
                    <w:szCs w:val="20"/>
                  </w:rPr>
                </w:rPrChange>
              </w:rPr>
            </w:pPr>
          </w:p>
        </w:tc>
        <w:tc>
          <w:tcPr>
            <w:tcW w:w="4501" w:type="dxa"/>
            <w:gridSpan w:val="2"/>
            <w:vAlign w:val="center"/>
          </w:tcPr>
          <w:p w:rsidR="005B75A6" w:rsidRPr="002E627D" w:rsidRDefault="005B75A6" w:rsidP="008B0C1C">
            <w:pPr>
              <w:spacing w:after="200" w:line="276" w:lineRule="auto"/>
              <w:jc w:val="center"/>
              <w:rPr>
                <w:rFonts w:ascii="Aboriginal Serif" w:hAnsi="Aboriginal Serif"/>
                <w:noProof/>
                <w:color w:val="000000" w:themeColor="text1"/>
                <w:sz w:val="20"/>
                <w:szCs w:val="20"/>
                <w:rPrChange w:id="3765" w:author="David Beck" w:date="2017-03-11T09:11:00Z">
                  <w:rPr>
                    <w:noProof/>
                    <w:color w:val="000000" w:themeColor="text1"/>
                    <w:sz w:val="20"/>
                    <w:szCs w:val="20"/>
                  </w:rPr>
                </w:rPrChange>
              </w:rPr>
            </w:pPr>
          </w:p>
        </w:tc>
        <w:tc>
          <w:tcPr>
            <w:tcW w:w="2705" w:type="dxa"/>
          </w:tcPr>
          <w:p w:rsidR="005B75A6" w:rsidRPr="002E627D" w:rsidRDefault="00280E69" w:rsidP="000E06A4">
            <w:pPr>
              <w:spacing w:after="200" w:line="276" w:lineRule="auto"/>
              <w:rPr>
                <w:rFonts w:ascii="Aboriginal Serif" w:hAnsi="Aboriginal Serif" w:cs="Times New Roman"/>
                <w:iCs/>
                <w:color w:val="000000"/>
                <w:sz w:val="20"/>
                <w:szCs w:val="20"/>
                <w:lang w:val="es-MX"/>
                <w:rPrChange w:id="3766" w:author="David Beck" w:date="2017-03-11T09:11:00Z">
                  <w:rPr>
                    <w:rFonts w:cs="Times New Roman"/>
                    <w:iCs/>
                    <w:color w:val="000000"/>
                    <w:sz w:val="20"/>
                    <w:szCs w:val="20"/>
                    <w:lang w:val="es-MX"/>
                  </w:rPr>
                </w:rPrChange>
              </w:rPr>
            </w:pPr>
            <w:r w:rsidRPr="00280E69">
              <w:rPr>
                <w:rFonts w:ascii="Aboriginal Serif" w:hAnsi="Aboriginal Serif" w:cs="Times New Roman"/>
                <w:b/>
                <w:iCs/>
                <w:color w:val="000000"/>
                <w:sz w:val="20"/>
                <w:szCs w:val="20"/>
                <w:lang w:val="es-MX"/>
                <w:rPrChange w:id="3767" w:author="David Beck" w:date="2017-03-11T09:11:00Z">
                  <w:rPr>
                    <w:rFonts w:cs="Times New Roman"/>
                    <w:b/>
                    <w:iCs/>
                    <w:color w:val="000000"/>
                    <w:sz w:val="20"/>
                    <w:szCs w:val="20"/>
                    <w:lang w:val="es-MX"/>
                  </w:rPr>
                </w:rPrChange>
              </w:rPr>
              <w:t>Moraceae</w:t>
            </w:r>
          </w:p>
          <w:p w:rsidR="005B75A6" w:rsidRPr="002E627D" w:rsidRDefault="00280E69" w:rsidP="000E06A4">
            <w:pPr>
              <w:spacing w:after="200" w:line="276" w:lineRule="auto"/>
              <w:rPr>
                <w:rFonts w:ascii="Aboriginal Serif" w:hAnsi="Aboriginal Serif" w:cs="Times New Roman"/>
                <w:color w:val="000000"/>
                <w:sz w:val="20"/>
                <w:szCs w:val="20"/>
                <w:lang w:val="es-MX"/>
                <w:rPrChange w:id="3768" w:author="David Beck" w:date="2017-03-11T09:11:00Z">
                  <w:rPr>
                    <w:rFonts w:cs="Times New Roman"/>
                    <w:color w:val="000000"/>
                    <w:sz w:val="20"/>
                    <w:szCs w:val="20"/>
                    <w:lang w:val="es-MX"/>
                  </w:rPr>
                </w:rPrChange>
              </w:rPr>
            </w:pPr>
            <w:r w:rsidRPr="00280E69">
              <w:rPr>
                <w:rFonts w:ascii="Aboriginal Serif" w:hAnsi="Aboriginal Serif" w:cs="Times New Roman"/>
                <w:i/>
                <w:iCs/>
                <w:color w:val="000000"/>
                <w:sz w:val="20"/>
                <w:szCs w:val="20"/>
                <w:lang w:val="es-MX"/>
                <w:rPrChange w:id="3769" w:author="David Beck" w:date="2017-03-11T09:11:00Z">
                  <w:rPr>
                    <w:rFonts w:cs="Times New Roman"/>
                    <w:i/>
                    <w:iCs/>
                    <w:color w:val="000000"/>
                    <w:sz w:val="20"/>
                    <w:szCs w:val="20"/>
                    <w:lang w:val="es-MX"/>
                  </w:rPr>
                </w:rPrChange>
              </w:rPr>
              <w:t xml:space="preserve">Dorstenia </w:t>
            </w:r>
            <w:r w:rsidRPr="00280E69">
              <w:rPr>
                <w:rFonts w:ascii="Aboriginal Serif" w:hAnsi="Aboriginal Serif" w:cs="Times New Roman"/>
                <w:iCs/>
                <w:color w:val="000000"/>
                <w:sz w:val="20"/>
                <w:szCs w:val="20"/>
                <w:lang w:val="es-MX"/>
                <w:rPrChange w:id="3770" w:author="David Beck" w:date="2017-03-11T09:11:00Z">
                  <w:rPr>
                    <w:rFonts w:cs="Times New Roman"/>
                    <w:iCs/>
                    <w:color w:val="000000"/>
                    <w:sz w:val="20"/>
                    <w:szCs w:val="20"/>
                    <w:lang w:val="es-MX"/>
                  </w:rPr>
                </w:rPrChange>
              </w:rPr>
              <w:t>sp</w:t>
            </w:r>
            <w:r w:rsidRPr="00280E69">
              <w:rPr>
                <w:rFonts w:ascii="Aboriginal Serif" w:hAnsi="Aboriginal Serif" w:cs="Times New Roman"/>
                <w:color w:val="000000"/>
                <w:sz w:val="20"/>
                <w:szCs w:val="20"/>
                <w:lang w:val="es-MX"/>
                <w:rPrChange w:id="3771" w:author="David Beck" w:date="2017-03-11T09:11:00Z">
                  <w:rPr>
                    <w:rFonts w:cs="Times New Roman"/>
                    <w:color w:val="000000"/>
                    <w:sz w:val="20"/>
                    <w:szCs w:val="20"/>
                    <w:lang w:val="es-MX"/>
                  </w:rPr>
                </w:rPrChange>
              </w:rPr>
              <w:t>.</w:t>
            </w:r>
          </w:p>
          <w:p w:rsidR="005B75A6" w:rsidRPr="002E627D" w:rsidRDefault="005B75A6" w:rsidP="000E06A4">
            <w:pPr>
              <w:spacing w:after="200" w:line="276" w:lineRule="auto"/>
              <w:rPr>
                <w:rFonts w:ascii="Aboriginal Serif" w:hAnsi="Aboriginal Serif"/>
                <w:color w:val="000000" w:themeColor="text1"/>
                <w:sz w:val="20"/>
                <w:szCs w:val="20"/>
                <w:lang w:val="es-MX"/>
                <w:rPrChange w:id="3772" w:author="David Beck" w:date="2017-03-11T09:11:00Z">
                  <w:rPr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</w:p>
          <w:p w:rsidR="005B75A6" w:rsidRPr="002E627D" w:rsidRDefault="00280E69" w:rsidP="000E06A4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3773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3774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>Colecta: 72083</w:t>
            </w:r>
          </w:p>
          <w:p w:rsidR="005B75A6" w:rsidRPr="002E627D" w:rsidRDefault="005B75A6" w:rsidP="000E06A4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3775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</w:p>
        </w:tc>
        <w:tc>
          <w:tcPr>
            <w:tcW w:w="2706" w:type="dxa"/>
          </w:tcPr>
          <w:p w:rsidR="005B75A6" w:rsidRPr="002E627D" w:rsidRDefault="00280E69" w:rsidP="000E06A4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3776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3777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  <w:t>Totonaco de Ecatlán</w:t>
            </w:r>
          </w:p>
          <w:p w:rsidR="005B75A6" w:rsidRPr="002E627D" w:rsidRDefault="00280E69" w:rsidP="000E06A4">
            <w:pPr>
              <w:spacing w:after="200" w:line="276" w:lineRule="auto"/>
              <w:rPr>
                <w:ins w:id="3778" w:author="David Beck" w:date="2017-03-10T14:20:00Z"/>
                <w:rFonts w:ascii="Aboriginal Serif" w:hAnsi="Aboriginal Serif"/>
                <w:i/>
                <w:color w:val="000000" w:themeColor="text1"/>
                <w:sz w:val="20"/>
                <w:szCs w:val="20"/>
                <w:rPrChange w:id="3779" w:author="David Beck" w:date="2017-03-11T09:11:00Z">
                  <w:rPr>
                    <w:ins w:id="3780" w:author="David Beck" w:date="2017-03-10T14:20:00Z"/>
                    <w:i/>
                    <w:color w:val="000000" w:themeColor="text1"/>
                    <w:sz w:val="20"/>
                    <w:szCs w:val="20"/>
                  </w:rPr>
                </w:rPrChange>
              </w:rPr>
            </w:pPr>
            <w:r w:rsidRPr="00280E69">
              <w:rPr>
                <w:rFonts w:ascii="Aboriginal Serif" w:hAnsi="Aboriginal Serif"/>
                <w:i/>
                <w:color w:val="000000" w:themeColor="text1"/>
                <w:sz w:val="20"/>
                <w:szCs w:val="20"/>
                <w:rPrChange w:id="3781" w:author="David Beck" w:date="2017-03-11T09:11:00Z">
                  <w:rPr>
                    <w:i/>
                    <w:color w:val="000000" w:themeColor="text1"/>
                    <w:sz w:val="20"/>
                    <w:szCs w:val="20"/>
                  </w:rPr>
                </w:rPrChange>
              </w:rPr>
              <w:t>xakchi:chikikihpo:yoh</w:t>
            </w:r>
          </w:p>
          <w:p w:rsidR="001717EC" w:rsidRPr="002E627D" w:rsidRDefault="001717EC" w:rsidP="000E06A4">
            <w:pPr>
              <w:spacing w:after="200" w:line="276" w:lineRule="auto"/>
              <w:rPr>
                <w:rFonts w:ascii="Aboriginal Serif" w:hAnsi="Aboriginal Serif"/>
                <w:i/>
                <w:color w:val="000000" w:themeColor="text1"/>
                <w:sz w:val="20"/>
                <w:szCs w:val="20"/>
                <w:rPrChange w:id="3782" w:author="David Beck" w:date="2017-03-11T09:11:00Z">
                  <w:rPr>
                    <w:i/>
                    <w:color w:val="000000" w:themeColor="text1"/>
                    <w:sz w:val="20"/>
                    <w:szCs w:val="20"/>
                  </w:rPr>
                </w:rPrChange>
              </w:rPr>
            </w:pPr>
          </w:p>
          <w:p w:rsidR="00EA37BF" w:rsidRPr="002E627D" w:rsidRDefault="00280E69" w:rsidP="000E06A4">
            <w:pPr>
              <w:spacing w:after="200" w:line="276" w:lineRule="auto"/>
              <w:rPr>
                <w:ins w:id="3783" w:author="David Beck" w:date="2017-03-10T14:20:00Z"/>
                <w:rFonts w:ascii="Aboriginal Serif" w:hAnsi="Aboriginal Serif"/>
                <w:i/>
                <w:color w:val="000000" w:themeColor="text1"/>
                <w:sz w:val="20"/>
                <w:szCs w:val="20"/>
                <w:rPrChange w:id="3784" w:author="David Beck" w:date="2017-03-11T09:11:00Z">
                  <w:rPr>
                    <w:ins w:id="3785" w:author="David Beck" w:date="2017-03-10T14:20:00Z"/>
                    <w:i/>
                    <w:color w:val="000000" w:themeColor="text1"/>
                    <w:sz w:val="20"/>
                    <w:szCs w:val="20"/>
                  </w:rPr>
                </w:rPrChange>
              </w:rPr>
            </w:pPr>
            <w:ins w:id="3786" w:author="David Beck" w:date="2017-03-10T14:19:00Z">
              <w:r w:rsidRPr="00280E69">
                <w:rPr>
                  <w:rFonts w:ascii="Aboriginal Serif" w:hAnsi="Aboriginal Serif"/>
                  <w:i/>
                  <w:color w:val="000000" w:themeColor="text1"/>
                  <w:sz w:val="20"/>
                  <w:szCs w:val="20"/>
                  <w:rPrChange w:id="3787" w:author="David Beck" w:date="2017-03-11T09:11:00Z">
                    <w:rPr>
                      <w:i/>
                      <w:color w:val="000000" w:themeColor="text1"/>
                      <w:sz w:val="20"/>
                      <w:szCs w:val="20"/>
                    </w:rPr>
                  </w:rPrChange>
                </w:rPr>
                <w:t xml:space="preserve"> xa'qchi</w:t>
              </w:r>
            </w:ins>
            <w:ins w:id="3788" w:author="David Beck" w:date="2017-03-10T14:22:00Z">
              <w:r w:rsidRPr="00280E69">
                <w:rPr>
                  <w:rFonts w:ascii="Aboriginal Serif" w:hAnsi="Aboriginal Serif"/>
                  <w:i/>
                  <w:color w:val="000000" w:themeColor="text1"/>
                  <w:sz w:val="20"/>
                  <w:szCs w:val="20"/>
                  <w:rPrChange w:id="3789" w:author="David Beck" w:date="2017-03-11T09:11:00Z">
                    <w:rPr>
                      <w:i/>
                      <w:color w:val="000000" w:themeColor="text1"/>
                      <w:sz w:val="20"/>
                      <w:szCs w:val="20"/>
                    </w:rPr>
                  </w:rPrChange>
                </w:rPr>
                <w:t>'</w:t>
              </w:r>
            </w:ins>
            <w:ins w:id="3790" w:author="David Beck" w:date="2017-03-10T14:19:00Z">
              <w:r w:rsidRPr="00280E69">
                <w:rPr>
                  <w:rFonts w:ascii="Aboriginal Serif" w:hAnsi="Aboriginal Serif"/>
                  <w:i/>
                  <w:color w:val="000000" w:themeColor="text1"/>
                  <w:sz w:val="20"/>
                  <w:szCs w:val="20"/>
                  <w:rPrChange w:id="3791" w:author="David Beck" w:date="2017-03-11T09:11:00Z">
                    <w:rPr>
                      <w:i/>
                      <w:color w:val="000000" w:themeColor="text1"/>
                      <w:sz w:val="20"/>
                      <w:szCs w:val="20"/>
                    </w:rPr>
                  </w:rPrChange>
                </w:rPr>
                <w:t>chilí:kij púyuj</w:t>
              </w:r>
            </w:ins>
          </w:p>
          <w:p w:rsidR="001717EC" w:rsidRPr="002E627D" w:rsidRDefault="00280E69" w:rsidP="000E06A4">
            <w:pPr>
              <w:spacing w:after="200" w:line="276" w:lineRule="auto"/>
              <w:rPr>
                <w:ins w:id="3792" w:author="David Beck" w:date="2017-03-10T14:22:00Z"/>
                <w:rFonts w:ascii="Aboriginal Serif" w:hAnsi="Aboriginal Serif"/>
                <w:i/>
                <w:color w:val="000000" w:themeColor="text1"/>
                <w:sz w:val="20"/>
                <w:szCs w:val="20"/>
                <w:rPrChange w:id="3793" w:author="David Beck" w:date="2017-03-11T09:11:00Z">
                  <w:rPr>
                    <w:ins w:id="3794" w:author="David Beck" w:date="2017-03-10T14:22:00Z"/>
                    <w:i/>
                    <w:color w:val="000000" w:themeColor="text1"/>
                    <w:sz w:val="20"/>
                    <w:szCs w:val="20"/>
                  </w:rPr>
                </w:rPrChange>
              </w:rPr>
            </w:pPr>
            <w:ins w:id="3795" w:author="David Beck" w:date="2017-03-10T14:20:00Z">
              <w:r w:rsidRPr="00280E69">
                <w:rPr>
                  <w:rFonts w:ascii="Aboriginal Serif" w:hAnsi="Aboriginal Serif"/>
                  <w:i/>
                  <w:color w:val="000000" w:themeColor="text1"/>
                  <w:sz w:val="20"/>
                  <w:szCs w:val="20"/>
                  <w:rPrChange w:id="3796" w:author="David Beck" w:date="2017-03-11T09:11:00Z">
                    <w:rPr>
                      <w:i/>
                      <w:color w:val="000000" w:themeColor="text1"/>
                      <w:sz w:val="20"/>
                      <w:szCs w:val="20"/>
                    </w:rPr>
                  </w:rPrChange>
                </w:rPr>
                <w:t>a</w:t>
              </w:r>
            </w:ins>
            <w:ins w:id="3797" w:author="David Beck" w:date="2017-03-10T14:22:00Z">
              <w:r w:rsidRPr="00280E69">
                <w:rPr>
                  <w:rFonts w:ascii="Aboriginal Serif" w:hAnsi="Aboriginal Serif"/>
                  <w:i/>
                  <w:color w:val="000000" w:themeColor="text1"/>
                  <w:sz w:val="20"/>
                  <w:szCs w:val="20"/>
                  <w:rPrChange w:id="3798" w:author="David Beck" w:date="2017-03-11T09:11:00Z">
                    <w:rPr>
                      <w:i/>
                      <w:color w:val="000000" w:themeColor="text1"/>
                      <w:sz w:val="20"/>
                      <w:szCs w:val="20"/>
                    </w:rPr>
                  </w:rPrChange>
                </w:rPr>
                <w:t>'</w:t>
              </w:r>
            </w:ins>
            <w:ins w:id="3799" w:author="David Beck" w:date="2017-03-10T14:20:00Z">
              <w:r w:rsidRPr="00280E69">
                <w:rPr>
                  <w:rFonts w:ascii="Aboriginal Serif" w:hAnsi="Aboriginal Serif"/>
                  <w:i/>
                  <w:color w:val="000000" w:themeColor="text1"/>
                  <w:sz w:val="20"/>
                  <w:szCs w:val="20"/>
                  <w:rPrChange w:id="3800" w:author="David Beck" w:date="2017-03-11T09:11:00Z">
                    <w:rPr>
                      <w:i/>
                      <w:color w:val="000000" w:themeColor="text1"/>
                      <w:sz w:val="20"/>
                      <w:szCs w:val="20"/>
                    </w:rPr>
                  </w:rPrChange>
                </w:rPr>
                <w:t>qchi</w:t>
              </w:r>
            </w:ins>
            <w:ins w:id="3801" w:author="David Beck" w:date="2017-03-10T14:22:00Z">
              <w:r w:rsidRPr="00280E69">
                <w:rPr>
                  <w:rFonts w:ascii="Aboriginal Serif" w:hAnsi="Aboriginal Serif"/>
                  <w:i/>
                  <w:color w:val="000000" w:themeColor="text1"/>
                  <w:sz w:val="20"/>
                  <w:szCs w:val="20"/>
                  <w:rPrChange w:id="3802" w:author="David Beck" w:date="2017-03-11T09:11:00Z">
                    <w:rPr>
                      <w:i/>
                      <w:color w:val="000000" w:themeColor="text1"/>
                      <w:sz w:val="20"/>
                      <w:szCs w:val="20"/>
                    </w:rPr>
                  </w:rPrChange>
                </w:rPr>
                <w:t>'</w:t>
              </w:r>
            </w:ins>
            <w:ins w:id="3803" w:author="David Beck" w:date="2017-03-10T14:20:00Z">
              <w:r w:rsidRPr="00280E69">
                <w:rPr>
                  <w:rFonts w:ascii="Aboriginal Serif" w:hAnsi="Aboriginal Serif"/>
                  <w:i/>
                  <w:color w:val="000000" w:themeColor="text1"/>
                  <w:sz w:val="20"/>
                  <w:szCs w:val="20"/>
                  <w:rPrChange w:id="3804" w:author="David Beck" w:date="2017-03-11T09:11:00Z">
                    <w:rPr>
                      <w:i/>
                      <w:color w:val="000000" w:themeColor="text1"/>
                      <w:sz w:val="20"/>
                      <w:szCs w:val="20"/>
                    </w:rPr>
                  </w:rPrChange>
                </w:rPr>
                <w:t>chín 'heat up head'</w:t>
              </w:r>
            </w:ins>
          </w:p>
          <w:p w:rsidR="00363394" w:rsidRPr="002E627D" w:rsidRDefault="00363394" w:rsidP="000E06A4">
            <w:pPr>
              <w:spacing w:after="200" w:line="276" w:lineRule="auto"/>
              <w:rPr>
                <w:rFonts w:ascii="Aboriginal Serif" w:hAnsi="Aboriginal Serif"/>
                <w:i/>
                <w:color w:val="000000" w:themeColor="text1"/>
                <w:sz w:val="20"/>
                <w:szCs w:val="20"/>
                <w:rPrChange w:id="3805" w:author="David Beck" w:date="2017-03-11T09:11:00Z">
                  <w:rPr>
                    <w:i/>
                    <w:color w:val="000000" w:themeColor="text1"/>
                    <w:sz w:val="20"/>
                    <w:szCs w:val="20"/>
                  </w:rPr>
                </w:rPrChange>
              </w:rPr>
            </w:pPr>
          </w:p>
          <w:p w:rsidR="00EA37BF" w:rsidRPr="002E627D" w:rsidRDefault="00280E69" w:rsidP="00EA37BF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3806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3807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  <w:t>Nahuat de S. M. Tzinacapan</w:t>
            </w:r>
          </w:p>
          <w:p w:rsidR="00EA37BF" w:rsidRPr="002E627D" w:rsidRDefault="00280E69" w:rsidP="00EA37BF">
            <w:pPr>
              <w:spacing w:after="200" w:line="276" w:lineRule="auto"/>
              <w:rPr>
                <w:rFonts w:ascii="Aboriginal Serif" w:hAnsi="Aboriginal Serif"/>
                <w:i/>
                <w:sz w:val="20"/>
                <w:szCs w:val="20"/>
                <w:lang w:val="es-MX"/>
                <w:rPrChange w:id="3808" w:author="David Beck" w:date="2017-03-11T09:11:00Z">
                  <w:rPr>
                    <w:i/>
                    <w:sz w:val="20"/>
                    <w:szCs w:val="20"/>
                    <w:lang w:val="es-MX"/>
                  </w:rPr>
                </w:rPrChange>
              </w:rPr>
            </w:pPr>
            <w:r w:rsidRPr="00280E69">
              <w:rPr>
                <w:rFonts w:ascii="Aboriginal Serif" w:hAnsi="Aboriginal Serif"/>
                <w:i/>
                <w:sz w:val="20"/>
                <w:szCs w:val="20"/>
                <w:rPrChange w:id="3809" w:author="David Beck" w:date="2017-03-11T09:11:00Z">
                  <w:rPr>
                    <w:i/>
                    <w:sz w:val="20"/>
                    <w:szCs w:val="20"/>
                  </w:rPr>
                </w:rPrChange>
              </w:rPr>
              <w:t>k</w:t>
            </w:r>
            <w:r w:rsidRPr="00280E69">
              <w:rPr>
                <w:rFonts w:ascii="Aboriginal Serif" w:hAnsi="Aboriginal Serif"/>
                <w:i/>
                <w:sz w:val="20"/>
                <w:szCs w:val="20"/>
                <w:vertAlign w:val="superscript"/>
                <w:rPrChange w:id="3810" w:author="David Beck" w:date="2017-03-11T09:11:00Z">
                  <w:rPr>
                    <w:i/>
                    <w:sz w:val="20"/>
                    <w:szCs w:val="20"/>
                    <w:vertAlign w:val="superscript"/>
                  </w:rPr>
                </w:rPrChange>
              </w:rPr>
              <w:t>w</w:t>
            </w:r>
            <w:r w:rsidRPr="00280E69">
              <w:rPr>
                <w:rFonts w:ascii="Aboriginal Serif" w:hAnsi="Aboriginal Serif"/>
                <w:i/>
                <w:sz w:val="20"/>
                <w:szCs w:val="20"/>
                <w:rPrChange w:id="3811" w:author="David Beck" w:date="2017-03-11T09:11:00Z">
                  <w:rPr>
                    <w:i/>
                    <w:sz w:val="20"/>
                    <w:szCs w:val="20"/>
                  </w:rPr>
                </w:rPrChange>
              </w:rPr>
              <w:t>a:k</w:t>
            </w:r>
            <w:r w:rsidRPr="00280E69">
              <w:rPr>
                <w:rFonts w:ascii="Aboriginal Serif" w:hAnsi="Aboriginal Serif"/>
                <w:i/>
                <w:sz w:val="20"/>
                <w:szCs w:val="20"/>
                <w:vertAlign w:val="superscript"/>
                <w:rPrChange w:id="3812" w:author="David Beck" w:date="2017-03-11T09:11:00Z">
                  <w:rPr>
                    <w:i/>
                    <w:sz w:val="20"/>
                    <w:szCs w:val="20"/>
                    <w:vertAlign w:val="superscript"/>
                  </w:rPr>
                </w:rPrChange>
              </w:rPr>
              <w:t>w</w:t>
            </w:r>
            <w:r w:rsidRPr="00280E69">
              <w:rPr>
                <w:rFonts w:ascii="Aboriginal Serif" w:hAnsi="Aboriginal Serif"/>
                <w:i/>
                <w:sz w:val="20"/>
                <w:szCs w:val="20"/>
                <w:rPrChange w:id="3813" w:author="David Beck" w:date="2017-03-11T09:11:00Z">
                  <w:rPr>
                    <w:i/>
                    <w:sz w:val="20"/>
                    <w:szCs w:val="20"/>
                  </w:rPr>
                </w:rPrChange>
              </w:rPr>
              <w:t>a:nakatsitsi:n</w:t>
            </w:r>
          </w:p>
          <w:p w:rsidR="00EA37BF" w:rsidRPr="002E627D" w:rsidRDefault="00EA37BF" w:rsidP="000E06A4">
            <w:pPr>
              <w:spacing w:after="200" w:line="276" w:lineRule="auto"/>
              <w:rPr>
                <w:rFonts w:ascii="Aboriginal Serif" w:hAnsi="Aboriginal Serif"/>
                <w:i/>
                <w:color w:val="000000" w:themeColor="text1"/>
                <w:sz w:val="20"/>
                <w:szCs w:val="20"/>
                <w:rPrChange w:id="3814" w:author="David Beck" w:date="2017-03-11T09:11:00Z">
                  <w:rPr>
                    <w:i/>
                    <w:color w:val="000000" w:themeColor="text1"/>
                    <w:sz w:val="20"/>
                    <w:szCs w:val="20"/>
                  </w:rPr>
                </w:rPrChange>
              </w:rPr>
            </w:pPr>
          </w:p>
          <w:p w:rsidR="005B75A6" w:rsidRPr="002E627D" w:rsidRDefault="005B75A6" w:rsidP="000E06A4">
            <w:pPr>
              <w:spacing w:after="200" w:line="276" w:lineRule="auto"/>
              <w:rPr>
                <w:rFonts w:ascii="Aboriginal Serif" w:hAnsi="Aboriginal Serif"/>
                <w:i/>
                <w:color w:val="000000" w:themeColor="text1"/>
                <w:sz w:val="20"/>
                <w:szCs w:val="20"/>
                <w:rPrChange w:id="3815" w:author="David Beck" w:date="2017-03-11T09:11:00Z">
                  <w:rPr>
                    <w:i/>
                    <w:color w:val="000000" w:themeColor="text1"/>
                    <w:sz w:val="20"/>
                    <w:szCs w:val="20"/>
                  </w:rPr>
                </w:rPrChange>
              </w:rPr>
            </w:pPr>
          </w:p>
          <w:p w:rsidR="005B75A6" w:rsidRPr="002E627D" w:rsidRDefault="00280E69" w:rsidP="00EA37BF">
            <w:pPr>
              <w:spacing w:after="200" w:line="276" w:lineRule="auto"/>
              <w:rPr>
                <w:rFonts w:ascii="Aboriginal Serif" w:hAnsi="Aboriginal Serif"/>
                <w:i/>
                <w:color w:val="000000" w:themeColor="text1"/>
                <w:sz w:val="20"/>
                <w:szCs w:val="20"/>
                <w:lang w:val="es-MX"/>
                <w:rPrChange w:id="3816" w:author="David Beck" w:date="2017-03-11T09:11:00Z">
                  <w:rPr>
                    <w:i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3817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>Usos:</w:t>
            </w:r>
            <w:r w:rsidRPr="00280E69">
              <w:rPr>
                <w:rFonts w:ascii="Aboriginal Serif" w:hAnsi="Aboriginal Serif"/>
                <w:color w:val="000000" w:themeColor="text1"/>
                <w:sz w:val="20"/>
                <w:szCs w:val="20"/>
                <w:lang w:val="es-MX"/>
                <w:rPrChange w:id="3818" w:author="David Beck" w:date="2017-03-11T09:11:00Z">
                  <w:rPr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 xml:space="preserve">  </w:t>
            </w:r>
          </w:p>
        </w:tc>
      </w:tr>
      <w:tr w:rsidR="005B75A6" w:rsidRPr="002E627D" w:rsidTr="00AE40F2">
        <w:trPr>
          <w:trHeight w:val="3168"/>
        </w:trPr>
        <w:tc>
          <w:tcPr>
            <w:tcW w:w="4524" w:type="dxa"/>
            <w:gridSpan w:val="2"/>
            <w:vAlign w:val="center"/>
          </w:tcPr>
          <w:p w:rsidR="005B75A6" w:rsidRPr="002E627D" w:rsidRDefault="005B75A6" w:rsidP="008B0C1C">
            <w:pPr>
              <w:spacing w:after="200" w:line="276" w:lineRule="auto"/>
              <w:jc w:val="center"/>
              <w:rPr>
                <w:rFonts w:ascii="Aboriginal Serif" w:hAnsi="Aboriginal Serif"/>
                <w:noProof/>
                <w:color w:val="000000" w:themeColor="text1"/>
                <w:sz w:val="20"/>
                <w:szCs w:val="20"/>
                <w:rPrChange w:id="3819" w:author="David Beck" w:date="2017-03-11T09:11:00Z">
                  <w:rPr>
                    <w:noProof/>
                    <w:color w:val="000000" w:themeColor="text1"/>
                    <w:sz w:val="20"/>
                    <w:szCs w:val="20"/>
                  </w:rPr>
                </w:rPrChange>
              </w:rPr>
            </w:pPr>
          </w:p>
        </w:tc>
        <w:tc>
          <w:tcPr>
            <w:tcW w:w="4501" w:type="dxa"/>
            <w:gridSpan w:val="2"/>
            <w:vAlign w:val="center"/>
          </w:tcPr>
          <w:p w:rsidR="005B75A6" w:rsidRPr="002E627D" w:rsidRDefault="005B75A6" w:rsidP="008B0C1C">
            <w:pPr>
              <w:spacing w:after="200" w:line="276" w:lineRule="auto"/>
              <w:jc w:val="center"/>
              <w:rPr>
                <w:rFonts w:ascii="Aboriginal Serif" w:hAnsi="Aboriginal Serif"/>
                <w:noProof/>
                <w:color w:val="000000" w:themeColor="text1"/>
                <w:sz w:val="20"/>
                <w:szCs w:val="20"/>
                <w:rPrChange w:id="3820" w:author="David Beck" w:date="2017-03-11T09:11:00Z">
                  <w:rPr>
                    <w:noProof/>
                    <w:color w:val="000000" w:themeColor="text1"/>
                    <w:sz w:val="20"/>
                    <w:szCs w:val="20"/>
                  </w:rPr>
                </w:rPrChange>
              </w:rPr>
            </w:pPr>
          </w:p>
        </w:tc>
        <w:tc>
          <w:tcPr>
            <w:tcW w:w="2705" w:type="dxa"/>
          </w:tcPr>
          <w:p w:rsidR="005B75A6" w:rsidRPr="002E627D" w:rsidRDefault="00280E69" w:rsidP="000E06A4">
            <w:pPr>
              <w:spacing w:after="200" w:line="276" w:lineRule="auto"/>
              <w:rPr>
                <w:rFonts w:ascii="Aboriginal Serif" w:hAnsi="Aboriginal Serif"/>
                <w:color w:val="000000" w:themeColor="text1"/>
                <w:sz w:val="20"/>
                <w:szCs w:val="20"/>
                <w:lang w:val="es-MX"/>
                <w:rPrChange w:id="3821" w:author="David Beck" w:date="2017-03-11T09:11:00Z">
                  <w:rPr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3822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>Solanaceae</w:t>
            </w:r>
          </w:p>
          <w:p w:rsidR="005B75A6" w:rsidRPr="002E627D" w:rsidRDefault="00280E69" w:rsidP="000E06A4">
            <w:pPr>
              <w:spacing w:after="200" w:line="276" w:lineRule="auto"/>
              <w:rPr>
                <w:rFonts w:ascii="Aboriginal Serif" w:hAnsi="Aboriginal Serif"/>
                <w:color w:val="000000" w:themeColor="text1"/>
                <w:sz w:val="20"/>
                <w:szCs w:val="20"/>
                <w:lang w:val="es-MX"/>
                <w:rPrChange w:id="3823" w:author="David Beck" w:date="2017-03-11T09:11:00Z">
                  <w:rPr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r w:rsidRPr="00280E69">
              <w:rPr>
                <w:rFonts w:ascii="Aboriginal Serif" w:hAnsi="Aboriginal Serif"/>
                <w:i/>
                <w:sz w:val="20"/>
                <w:szCs w:val="20"/>
                <w:rPrChange w:id="3824" w:author="David Beck" w:date="2017-03-11T09:11:00Z">
                  <w:rPr>
                    <w:i/>
                    <w:sz w:val="20"/>
                    <w:szCs w:val="20"/>
                  </w:rPr>
                </w:rPrChange>
              </w:rPr>
              <w:t xml:space="preserve">Solanum </w:t>
            </w:r>
            <w:r w:rsidRPr="00280E69">
              <w:rPr>
                <w:rFonts w:ascii="Aboriginal Serif" w:hAnsi="Aboriginal Serif"/>
                <w:sz w:val="20"/>
                <w:szCs w:val="20"/>
                <w:rPrChange w:id="3825" w:author="David Beck" w:date="2017-03-11T09:11:00Z">
                  <w:rPr>
                    <w:sz w:val="20"/>
                    <w:szCs w:val="20"/>
                  </w:rPr>
                </w:rPrChange>
              </w:rPr>
              <w:t>sp.</w:t>
            </w:r>
          </w:p>
          <w:p w:rsidR="005B75A6" w:rsidRPr="002E627D" w:rsidRDefault="005B75A6" w:rsidP="000E06A4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3826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</w:p>
          <w:p w:rsidR="005B75A6" w:rsidRPr="002E627D" w:rsidRDefault="00280E69" w:rsidP="000E06A4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3827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3828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>Colecta: 72084</w:t>
            </w:r>
          </w:p>
          <w:p w:rsidR="005B75A6" w:rsidRPr="002E627D" w:rsidRDefault="005B75A6" w:rsidP="000E06A4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3829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</w:pPr>
          </w:p>
        </w:tc>
        <w:tc>
          <w:tcPr>
            <w:tcW w:w="2706" w:type="dxa"/>
          </w:tcPr>
          <w:p w:rsidR="005B75A6" w:rsidRPr="002E627D" w:rsidRDefault="00280E69" w:rsidP="000E06A4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3830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3831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>Totonaco de Ecatlán</w:t>
            </w:r>
          </w:p>
          <w:p w:rsidR="005B75A6" w:rsidRPr="002E627D" w:rsidRDefault="00280E69" w:rsidP="000E06A4">
            <w:pPr>
              <w:spacing w:after="200" w:line="276" w:lineRule="auto"/>
              <w:rPr>
                <w:rFonts w:ascii="Aboriginal Serif" w:hAnsi="Aboriginal Serif"/>
                <w:i/>
                <w:color w:val="000000" w:themeColor="text1"/>
                <w:sz w:val="20"/>
                <w:szCs w:val="20"/>
                <w:lang w:val="es-MX"/>
                <w:rPrChange w:id="3832" w:author="David Beck" w:date="2017-03-11T09:11:00Z">
                  <w:rPr>
                    <w:i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r w:rsidRPr="00280E69">
              <w:rPr>
                <w:rFonts w:ascii="Aboriginal Serif" w:hAnsi="Aboriginal Serif"/>
                <w:i/>
                <w:color w:val="000000" w:themeColor="text1"/>
                <w:sz w:val="20"/>
                <w:szCs w:val="20"/>
                <w:lang w:val="es-MX"/>
                <w:rPrChange w:id="3833" w:author="David Beck" w:date="2017-03-11T09:11:00Z">
                  <w:rPr>
                    <w:i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>xli:lhtokcha:t</w:t>
            </w:r>
          </w:p>
          <w:p w:rsidR="00EA37BF" w:rsidRPr="002E627D" w:rsidRDefault="00280E69" w:rsidP="000E06A4">
            <w:pPr>
              <w:spacing w:after="200" w:line="276" w:lineRule="auto"/>
              <w:rPr>
                <w:rFonts w:ascii="Aboriginal Serif" w:hAnsi="Aboriginal Serif"/>
                <w:color w:val="000000" w:themeColor="text1"/>
                <w:sz w:val="20"/>
                <w:szCs w:val="20"/>
                <w:lang w:val="es-MX"/>
                <w:rPrChange w:id="3834" w:author="David Beck" w:date="2017-03-11T09:11:00Z">
                  <w:rPr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r w:rsidRPr="00280E69">
              <w:rPr>
                <w:rFonts w:ascii="Aboriginal Serif" w:hAnsi="Aboriginal Serif"/>
                <w:color w:val="000000" w:themeColor="text1"/>
                <w:sz w:val="20"/>
                <w:szCs w:val="20"/>
                <w:lang w:val="es-MX"/>
                <w:rPrChange w:id="3835" w:author="David Beck" w:date="2017-03-11T09:11:00Z">
                  <w:rPr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>(bastón-vieja)</w:t>
            </w:r>
          </w:p>
          <w:p w:rsidR="00EA37BF" w:rsidRPr="002E627D" w:rsidRDefault="00EA37BF" w:rsidP="000E06A4">
            <w:pPr>
              <w:spacing w:after="200" w:line="276" w:lineRule="auto"/>
              <w:rPr>
                <w:ins w:id="3836" w:author="David Beck" w:date="2017-03-10T14:23:00Z"/>
                <w:rFonts w:ascii="Aboriginal Serif" w:hAnsi="Aboriginal Serif"/>
                <w:color w:val="000000" w:themeColor="text1"/>
                <w:sz w:val="20"/>
                <w:szCs w:val="20"/>
                <w:lang w:val="es-MX"/>
                <w:rPrChange w:id="3837" w:author="David Beck" w:date="2017-03-11T09:11:00Z">
                  <w:rPr>
                    <w:ins w:id="3838" w:author="David Beck" w:date="2017-03-10T14:23:00Z"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</w:p>
          <w:p w:rsidR="00766A53" w:rsidRPr="002E627D" w:rsidRDefault="00280E69" w:rsidP="000E06A4">
            <w:pPr>
              <w:spacing w:after="200" w:line="276" w:lineRule="auto"/>
              <w:rPr>
                <w:ins w:id="3839" w:author="David Beck" w:date="2017-03-10T14:25:00Z"/>
                <w:rFonts w:ascii="Aboriginal Serif" w:hAnsi="Aboriginal Serif"/>
                <w:color w:val="000000" w:themeColor="text1"/>
                <w:sz w:val="20"/>
                <w:szCs w:val="20"/>
                <w:lang w:val="es-MX"/>
                <w:rPrChange w:id="3840" w:author="David Beck" w:date="2017-03-11T09:11:00Z">
                  <w:rPr>
                    <w:ins w:id="3841" w:author="David Beck" w:date="2017-03-10T14:25:00Z"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ins w:id="3842" w:author="David Beck" w:date="2017-03-10T14:23:00Z">
              <w:r w:rsidRPr="00280E69">
                <w:rPr>
                  <w:rFonts w:ascii="Aboriginal Serif" w:hAnsi="Aboriginal Serif"/>
                  <w:color w:val="000000" w:themeColor="text1"/>
                  <w:sz w:val="20"/>
                  <w:szCs w:val="20"/>
                  <w:lang w:val="es-MX"/>
                  <w:rPrChange w:id="3843" w:author="David Beck" w:date="2017-03-11T09:11:00Z">
                    <w:rPr>
                      <w:color w:val="000000" w:themeColor="text1"/>
                      <w:sz w:val="20"/>
                      <w:szCs w:val="20"/>
                      <w:lang w:val="es-MX"/>
                    </w:rPr>
                  </w:rPrChange>
                </w:rPr>
                <w:t>xlí:xto'q cha:t</w:t>
              </w:r>
            </w:ins>
          </w:p>
          <w:p w:rsidR="000F3399" w:rsidRPr="002E627D" w:rsidRDefault="000F3399" w:rsidP="000E06A4">
            <w:pPr>
              <w:spacing w:after="200" w:line="276" w:lineRule="auto"/>
              <w:rPr>
                <w:ins w:id="3844" w:author="David Beck" w:date="2017-03-10T14:25:00Z"/>
                <w:rFonts w:ascii="Aboriginal Serif" w:hAnsi="Aboriginal Serif"/>
                <w:color w:val="000000" w:themeColor="text1"/>
                <w:sz w:val="20"/>
                <w:szCs w:val="20"/>
                <w:lang w:val="es-MX"/>
                <w:rPrChange w:id="3845" w:author="David Beck" w:date="2017-03-11T09:11:00Z">
                  <w:rPr>
                    <w:ins w:id="3846" w:author="David Beck" w:date="2017-03-10T14:25:00Z"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</w:p>
          <w:p w:rsidR="000F3399" w:rsidRPr="002E627D" w:rsidRDefault="00280E69" w:rsidP="000E06A4">
            <w:pPr>
              <w:spacing w:after="200" w:line="276" w:lineRule="auto"/>
              <w:rPr>
                <w:ins w:id="3847" w:author="David Beck" w:date="2017-03-10T14:25:00Z"/>
                <w:rFonts w:ascii="Aboriginal Serif" w:hAnsi="Aboriginal Serif"/>
                <w:color w:val="000000" w:themeColor="text1"/>
                <w:sz w:val="20"/>
                <w:szCs w:val="20"/>
                <w:lang w:val="es-MX"/>
                <w:rPrChange w:id="3848" w:author="David Beck" w:date="2017-03-11T09:11:00Z">
                  <w:rPr>
                    <w:ins w:id="3849" w:author="David Beck" w:date="2017-03-10T14:25:00Z"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ins w:id="3850" w:author="David Beck" w:date="2017-03-10T14:25:00Z">
              <w:r w:rsidRPr="00280E69">
                <w:rPr>
                  <w:rFonts w:ascii="Aboriginal Serif" w:hAnsi="Aboriginal Serif"/>
                  <w:color w:val="000000" w:themeColor="text1"/>
                  <w:sz w:val="20"/>
                  <w:szCs w:val="20"/>
                  <w:lang w:val="es-MX"/>
                  <w:rPrChange w:id="3851" w:author="David Beck" w:date="2017-03-11T09:11:00Z">
                    <w:rPr>
                      <w:color w:val="000000" w:themeColor="text1"/>
                      <w:sz w:val="20"/>
                      <w:szCs w:val="20"/>
                      <w:lang w:val="es-MX"/>
                    </w:rPr>
                  </w:rPrChange>
                </w:rPr>
                <w:t>li:štoqo bastón</w:t>
              </w:r>
            </w:ins>
          </w:p>
          <w:p w:rsidR="000F3399" w:rsidRPr="002E627D" w:rsidRDefault="00280E69" w:rsidP="000E06A4">
            <w:pPr>
              <w:spacing w:after="200" w:line="276" w:lineRule="auto"/>
              <w:rPr>
                <w:ins w:id="3852" w:author="David Beck" w:date="2017-03-10T14:28:00Z"/>
                <w:rFonts w:ascii="Aboriginal Serif" w:hAnsi="Aboriginal Serif"/>
                <w:color w:val="000000" w:themeColor="text1"/>
                <w:sz w:val="20"/>
                <w:szCs w:val="20"/>
                <w:lang w:val="es-MX"/>
                <w:rPrChange w:id="3853" w:author="David Beck" w:date="2017-03-11T09:11:00Z">
                  <w:rPr>
                    <w:ins w:id="3854" w:author="David Beck" w:date="2017-03-10T14:28:00Z"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ins w:id="3855" w:author="David Beck" w:date="2017-03-10T14:26:00Z">
              <w:r w:rsidRPr="00280E69">
                <w:rPr>
                  <w:rFonts w:ascii="Aboriginal Serif" w:hAnsi="Aboriginal Serif"/>
                  <w:color w:val="000000" w:themeColor="text1"/>
                  <w:sz w:val="20"/>
                  <w:szCs w:val="20"/>
                  <w:lang w:val="es-MX"/>
                  <w:rPrChange w:id="3856" w:author="David Beck" w:date="2017-03-11T09:11:00Z">
                    <w:rPr>
                      <w:color w:val="000000" w:themeColor="text1"/>
                      <w:sz w:val="20"/>
                      <w:szCs w:val="20"/>
                      <w:lang w:val="es-MX"/>
                    </w:rPr>
                  </w:rPrChange>
                </w:rPr>
                <w:t>cha:t vieja</w:t>
              </w:r>
            </w:ins>
          </w:p>
          <w:p w:rsidR="000C0E79" w:rsidRPr="002E627D" w:rsidRDefault="000C0E79" w:rsidP="000E06A4">
            <w:pPr>
              <w:spacing w:after="200" w:line="276" w:lineRule="auto"/>
              <w:rPr>
                <w:rFonts w:ascii="Aboriginal Serif" w:hAnsi="Aboriginal Serif"/>
                <w:color w:val="000000" w:themeColor="text1"/>
                <w:sz w:val="20"/>
                <w:szCs w:val="20"/>
                <w:lang w:val="es-MX"/>
                <w:rPrChange w:id="3857" w:author="David Beck" w:date="2017-03-11T09:11:00Z">
                  <w:rPr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</w:p>
          <w:p w:rsidR="00EA37BF" w:rsidRPr="002E627D" w:rsidRDefault="00280E69" w:rsidP="000E06A4">
            <w:pPr>
              <w:spacing w:after="200" w:line="276" w:lineRule="auto"/>
              <w:rPr>
                <w:rFonts w:ascii="Aboriginal Serif" w:hAnsi="Aboriginal Serif"/>
                <w:color w:val="000000" w:themeColor="text1"/>
                <w:sz w:val="20"/>
                <w:szCs w:val="20"/>
                <w:lang w:val="es-MX"/>
                <w:rPrChange w:id="3858" w:author="David Beck" w:date="2017-03-11T09:11:00Z">
                  <w:rPr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3859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>Nota</w:t>
            </w:r>
            <w:r w:rsidRPr="00280E69">
              <w:rPr>
                <w:rFonts w:ascii="Aboriginal Serif" w:hAnsi="Aboriginal Serif"/>
                <w:color w:val="000000" w:themeColor="text1"/>
                <w:sz w:val="20"/>
                <w:szCs w:val="20"/>
                <w:lang w:val="es-MX"/>
                <w:rPrChange w:id="3860" w:author="David Beck" w:date="2017-03-11T09:11:00Z">
                  <w:rPr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>: Hay un Solanum en Tlaquimpa que tiene un nombre que también significa bastón vieja</w:t>
            </w:r>
          </w:p>
          <w:p w:rsidR="005B75A6" w:rsidRPr="002E627D" w:rsidRDefault="005B75A6" w:rsidP="000E06A4">
            <w:pPr>
              <w:spacing w:after="200" w:line="276" w:lineRule="auto"/>
              <w:rPr>
                <w:rFonts w:ascii="Aboriginal Serif" w:hAnsi="Aboriginal Serif"/>
                <w:i/>
                <w:color w:val="000000" w:themeColor="text1"/>
                <w:sz w:val="20"/>
                <w:szCs w:val="20"/>
                <w:lang w:val="es-MX"/>
                <w:rPrChange w:id="3861" w:author="David Beck" w:date="2017-03-11T09:11:00Z">
                  <w:rPr>
                    <w:i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</w:p>
          <w:p w:rsidR="005B75A6" w:rsidRPr="002E627D" w:rsidRDefault="00280E69" w:rsidP="00EA37BF">
            <w:pPr>
              <w:spacing w:after="200" w:line="276" w:lineRule="auto"/>
              <w:rPr>
                <w:rFonts w:ascii="Aboriginal Serif" w:hAnsi="Aboriginal Serif"/>
                <w:color w:val="000000" w:themeColor="text1"/>
                <w:sz w:val="20"/>
                <w:szCs w:val="20"/>
                <w:lang w:val="es-MX"/>
                <w:rPrChange w:id="3862" w:author="David Beck" w:date="2017-03-11T09:11:00Z">
                  <w:rPr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3863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>Usos:</w:t>
            </w:r>
            <w:r w:rsidRPr="00280E69">
              <w:rPr>
                <w:rFonts w:ascii="Aboriginal Serif" w:hAnsi="Aboriginal Serif"/>
                <w:color w:val="000000" w:themeColor="text1"/>
                <w:sz w:val="20"/>
                <w:szCs w:val="20"/>
                <w:lang w:val="es-MX"/>
                <w:rPrChange w:id="3864" w:author="David Beck" w:date="2017-03-11T09:11:00Z">
                  <w:rPr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 xml:space="preserve"> </w:t>
            </w:r>
          </w:p>
        </w:tc>
      </w:tr>
      <w:tr w:rsidR="005B75A6" w:rsidRPr="002E627D" w:rsidTr="00AE40F2">
        <w:trPr>
          <w:trHeight w:val="3168"/>
        </w:trPr>
        <w:tc>
          <w:tcPr>
            <w:tcW w:w="4524" w:type="dxa"/>
            <w:gridSpan w:val="2"/>
            <w:vAlign w:val="center"/>
          </w:tcPr>
          <w:p w:rsidR="005B75A6" w:rsidRPr="002E627D" w:rsidRDefault="005B75A6" w:rsidP="008B0C1C">
            <w:pPr>
              <w:spacing w:after="200" w:line="276" w:lineRule="auto"/>
              <w:jc w:val="center"/>
              <w:rPr>
                <w:rFonts w:ascii="Aboriginal Serif" w:hAnsi="Aboriginal Serif"/>
                <w:noProof/>
                <w:color w:val="000000" w:themeColor="text1"/>
                <w:sz w:val="20"/>
                <w:szCs w:val="20"/>
                <w:rPrChange w:id="3865" w:author="David Beck" w:date="2017-03-11T09:11:00Z">
                  <w:rPr>
                    <w:noProof/>
                    <w:color w:val="000000" w:themeColor="text1"/>
                    <w:sz w:val="20"/>
                    <w:szCs w:val="20"/>
                  </w:rPr>
                </w:rPrChange>
              </w:rPr>
            </w:pPr>
          </w:p>
        </w:tc>
        <w:tc>
          <w:tcPr>
            <w:tcW w:w="4501" w:type="dxa"/>
            <w:gridSpan w:val="2"/>
            <w:vAlign w:val="center"/>
          </w:tcPr>
          <w:p w:rsidR="005B75A6" w:rsidRPr="002E627D" w:rsidRDefault="005B75A6" w:rsidP="008B0C1C">
            <w:pPr>
              <w:spacing w:after="200" w:line="276" w:lineRule="auto"/>
              <w:jc w:val="center"/>
              <w:rPr>
                <w:rFonts w:ascii="Aboriginal Serif" w:hAnsi="Aboriginal Serif"/>
                <w:noProof/>
                <w:color w:val="000000" w:themeColor="text1"/>
                <w:sz w:val="20"/>
                <w:szCs w:val="20"/>
                <w:rPrChange w:id="3866" w:author="David Beck" w:date="2017-03-11T09:11:00Z">
                  <w:rPr>
                    <w:noProof/>
                    <w:color w:val="000000" w:themeColor="text1"/>
                    <w:sz w:val="20"/>
                    <w:szCs w:val="20"/>
                  </w:rPr>
                </w:rPrChange>
              </w:rPr>
            </w:pPr>
          </w:p>
        </w:tc>
        <w:tc>
          <w:tcPr>
            <w:tcW w:w="2705" w:type="dxa"/>
          </w:tcPr>
          <w:p w:rsidR="005B75A6" w:rsidRPr="002E627D" w:rsidRDefault="00280E69" w:rsidP="000E06A4">
            <w:pPr>
              <w:spacing w:after="200" w:line="276" w:lineRule="auto"/>
              <w:rPr>
                <w:rFonts w:ascii="Aboriginal Serif" w:hAnsi="Aboriginal Serif"/>
                <w:color w:val="000000" w:themeColor="text1"/>
                <w:sz w:val="20"/>
                <w:szCs w:val="20"/>
                <w:lang w:val="es-MX"/>
                <w:rPrChange w:id="3867" w:author="David Beck" w:date="2017-03-11T09:11:00Z">
                  <w:rPr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3868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>Meliaceae</w:t>
            </w:r>
          </w:p>
          <w:p w:rsidR="005B75A6" w:rsidRPr="002E627D" w:rsidRDefault="00280E69" w:rsidP="000E06A4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3869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r w:rsidRPr="00280E69">
              <w:rPr>
                <w:rFonts w:ascii="Aboriginal Serif" w:hAnsi="Aboriginal Serif" w:cs="Times New Roman"/>
                <w:i/>
                <w:iCs/>
                <w:color w:val="000000"/>
                <w:sz w:val="20"/>
                <w:szCs w:val="20"/>
                <w:rPrChange w:id="3870" w:author="David Beck" w:date="2017-03-11T09:11:00Z">
                  <w:rPr>
                    <w:rFonts w:cs="Times New Roman"/>
                    <w:i/>
                    <w:iCs/>
                    <w:color w:val="000000"/>
                    <w:sz w:val="20"/>
                    <w:szCs w:val="20"/>
                  </w:rPr>
                </w:rPrChange>
              </w:rPr>
              <w:t xml:space="preserve">Trichilia havanensis </w:t>
            </w:r>
            <w:r w:rsidRPr="00280E69">
              <w:rPr>
                <w:rFonts w:ascii="Aboriginal Serif" w:hAnsi="Aboriginal Serif" w:cs="Times New Roman"/>
                <w:color w:val="000000"/>
                <w:sz w:val="20"/>
                <w:szCs w:val="20"/>
                <w:rPrChange w:id="3871" w:author="David Beck" w:date="2017-03-11T09:11:00Z">
                  <w:rPr>
                    <w:rFonts w:cs="Times New Roman"/>
                    <w:color w:val="000000"/>
                    <w:sz w:val="20"/>
                    <w:szCs w:val="20"/>
                  </w:rPr>
                </w:rPrChange>
              </w:rPr>
              <w:t>Jacq.</w:t>
            </w:r>
          </w:p>
          <w:p w:rsidR="00EA37BF" w:rsidRPr="002E627D" w:rsidRDefault="00EA37BF" w:rsidP="000E06A4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3872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</w:p>
          <w:p w:rsidR="005B75A6" w:rsidRPr="002E627D" w:rsidRDefault="00280E69" w:rsidP="000E06A4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3873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3874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>Colecta: 72085</w:t>
            </w:r>
          </w:p>
          <w:p w:rsidR="005B75A6" w:rsidRPr="002E627D" w:rsidRDefault="005B75A6" w:rsidP="000E06A4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3875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</w:pPr>
          </w:p>
        </w:tc>
        <w:tc>
          <w:tcPr>
            <w:tcW w:w="2706" w:type="dxa"/>
          </w:tcPr>
          <w:p w:rsidR="005B75A6" w:rsidRPr="002E627D" w:rsidRDefault="00280E69" w:rsidP="000E06A4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3876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3877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  <w:t>Totonaco de Ecatlán</w:t>
            </w:r>
          </w:p>
          <w:p w:rsidR="005B75A6" w:rsidRPr="002E627D" w:rsidRDefault="00280E69" w:rsidP="000E06A4">
            <w:pPr>
              <w:spacing w:after="200" w:line="276" w:lineRule="auto"/>
              <w:rPr>
                <w:rFonts w:ascii="Aboriginal Serif" w:hAnsi="Aboriginal Serif"/>
                <w:i/>
                <w:color w:val="000000" w:themeColor="text1"/>
                <w:sz w:val="20"/>
                <w:szCs w:val="20"/>
                <w:rPrChange w:id="3878" w:author="David Beck" w:date="2017-03-11T09:11:00Z">
                  <w:rPr>
                    <w:i/>
                    <w:color w:val="000000" w:themeColor="text1"/>
                    <w:sz w:val="20"/>
                    <w:szCs w:val="20"/>
                  </w:rPr>
                </w:rPrChange>
              </w:rPr>
            </w:pPr>
            <w:r w:rsidRPr="00280E69">
              <w:rPr>
                <w:rFonts w:ascii="Aboriginal Serif" w:hAnsi="Aboriginal Serif"/>
                <w:i/>
                <w:color w:val="000000" w:themeColor="text1"/>
                <w:sz w:val="20"/>
                <w:szCs w:val="20"/>
                <w:rPrChange w:id="3879" w:author="David Beck" w:date="2017-03-11T09:11:00Z">
                  <w:rPr>
                    <w:i/>
                    <w:color w:val="000000" w:themeColor="text1"/>
                    <w:sz w:val="20"/>
                    <w:szCs w:val="20"/>
                  </w:rPr>
                </w:rPrChange>
              </w:rPr>
              <w:t>si:naxkiw</w:t>
            </w:r>
          </w:p>
          <w:p w:rsidR="005B75A6" w:rsidRPr="002E627D" w:rsidRDefault="005B75A6" w:rsidP="000E06A4">
            <w:pPr>
              <w:spacing w:after="200" w:line="276" w:lineRule="auto"/>
              <w:rPr>
                <w:ins w:id="3880" w:author="David Beck" w:date="2017-03-10T14:33:00Z"/>
                <w:rFonts w:ascii="Aboriginal Serif" w:hAnsi="Aboriginal Serif"/>
                <w:i/>
                <w:color w:val="000000" w:themeColor="text1"/>
                <w:sz w:val="20"/>
                <w:szCs w:val="20"/>
                <w:rPrChange w:id="3881" w:author="David Beck" w:date="2017-03-11T09:11:00Z">
                  <w:rPr>
                    <w:ins w:id="3882" w:author="David Beck" w:date="2017-03-10T14:33:00Z"/>
                    <w:i/>
                    <w:color w:val="000000" w:themeColor="text1"/>
                    <w:sz w:val="20"/>
                    <w:szCs w:val="20"/>
                  </w:rPr>
                </w:rPrChange>
              </w:rPr>
            </w:pPr>
          </w:p>
          <w:p w:rsidR="00E03A8F" w:rsidRPr="002E627D" w:rsidRDefault="00280E69" w:rsidP="000E06A4">
            <w:pPr>
              <w:spacing w:after="200" w:line="276" w:lineRule="auto"/>
              <w:rPr>
                <w:ins w:id="3883" w:author="David Beck" w:date="2017-03-10T14:33:00Z"/>
                <w:rFonts w:ascii="Aboriginal Serif" w:hAnsi="Aboriginal Serif"/>
                <w:i/>
                <w:color w:val="000000" w:themeColor="text1"/>
                <w:sz w:val="20"/>
                <w:szCs w:val="20"/>
                <w:rPrChange w:id="3884" w:author="David Beck" w:date="2017-03-11T09:11:00Z">
                  <w:rPr>
                    <w:ins w:id="3885" w:author="David Beck" w:date="2017-03-10T14:33:00Z"/>
                    <w:i/>
                    <w:color w:val="000000" w:themeColor="text1"/>
                    <w:sz w:val="20"/>
                    <w:szCs w:val="20"/>
                  </w:rPr>
                </w:rPrChange>
              </w:rPr>
            </w:pPr>
            <w:ins w:id="3886" w:author="David Beck" w:date="2017-03-10T14:33:00Z">
              <w:r w:rsidRPr="00280E69">
                <w:rPr>
                  <w:rFonts w:ascii="Aboriginal Serif" w:hAnsi="Aboriginal Serif"/>
                  <w:i/>
                  <w:color w:val="000000" w:themeColor="text1"/>
                  <w:sz w:val="20"/>
                  <w:szCs w:val="20"/>
                  <w:rPrChange w:id="3887" w:author="David Beck" w:date="2017-03-11T09:11:00Z">
                    <w:rPr>
                      <w:i/>
                      <w:color w:val="000000" w:themeColor="text1"/>
                      <w:sz w:val="20"/>
                      <w:szCs w:val="20"/>
                    </w:rPr>
                  </w:rPrChange>
                </w:rPr>
                <w:t>si:náxki'w</w:t>
              </w:r>
            </w:ins>
          </w:p>
          <w:p w:rsidR="00E03A8F" w:rsidRPr="002E627D" w:rsidRDefault="00E03A8F" w:rsidP="000E06A4">
            <w:pPr>
              <w:spacing w:after="200" w:line="276" w:lineRule="auto"/>
              <w:rPr>
                <w:rFonts w:ascii="Aboriginal Serif" w:hAnsi="Aboriginal Serif"/>
                <w:i/>
                <w:color w:val="000000" w:themeColor="text1"/>
                <w:sz w:val="20"/>
                <w:szCs w:val="20"/>
                <w:rPrChange w:id="3888" w:author="David Beck" w:date="2017-03-11T09:11:00Z">
                  <w:rPr>
                    <w:i/>
                    <w:color w:val="000000" w:themeColor="text1"/>
                    <w:sz w:val="20"/>
                    <w:szCs w:val="20"/>
                  </w:rPr>
                </w:rPrChange>
              </w:rPr>
            </w:pPr>
          </w:p>
          <w:p w:rsidR="00EA37BF" w:rsidRPr="002E627D" w:rsidRDefault="00280E69" w:rsidP="00EA37BF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3889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3890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  <w:t>Nahuat de S. M. Tzinacapan</w:t>
            </w:r>
          </w:p>
          <w:p w:rsidR="00EA37BF" w:rsidRPr="002E627D" w:rsidRDefault="00280E69" w:rsidP="00EA37BF">
            <w:pPr>
              <w:spacing w:after="200" w:line="276" w:lineRule="auto"/>
              <w:rPr>
                <w:rFonts w:ascii="Aboriginal Serif" w:hAnsi="Aboriginal Serif"/>
                <w:i/>
                <w:sz w:val="20"/>
                <w:szCs w:val="20"/>
                <w:lang w:val="es-MX"/>
                <w:rPrChange w:id="3891" w:author="David Beck" w:date="2017-03-11T09:11:00Z">
                  <w:rPr>
                    <w:i/>
                    <w:sz w:val="20"/>
                    <w:szCs w:val="20"/>
                    <w:lang w:val="es-MX"/>
                  </w:rPr>
                </w:rPrChange>
              </w:rPr>
            </w:pPr>
            <w:r w:rsidRPr="00280E69">
              <w:rPr>
                <w:rFonts w:ascii="Aboriginal Serif" w:hAnsi="Aboriginal Serif"/>
                <w:i/>
                <w:sz w:val="20"/>
                <w:szCs w:val="20"/>
                <w:rPrChange w:id="3892" w:author="David Beck" w:date="2017-03-11T09:11:00Z">
                  <w:rPr>
                    <w:i/>
                    <w:sz w:val="20"/>
                    <w:szCs w:val="20"/>
                  </w:rPr>
                </w:rPrChange>
              </w:rPr>
              <w:t>xopilkowit</w:t>
            </w:r>
          </w:p>
          <w:p w:rsidR="00EA37BF" w:rsidRPr="002E627D" w:rsidRDefault="00EA37BF" w:rsidP="000E06A4">
            <w:pPr>
              <w:spacing w:after="200" w:line="276" w:lineRule="auto"/>
              <w:rPr>
                <w:rFonts w:ascii="Aboriginal Serif" w:hAnsi="Aboriginal Serif"/>
                <w:i/>
                <w:color w:val="000000" w:themeColor="text1"/>
                <w:sz w:val="20"/>
                <w:szCs w:val="20"/>
                <w:rPrChange w:id="3893" w:author="David Beck" w:date="2017-03-11T09:11:00Z">
                  <w:rPr>
                    <w:i/>
                    <w:color w:val="000000" w:themeColor="text1"/>
                    <w:sz w:val="20"/>
                    <w:szCs w:val="20"/>
                  </w:rPr>
                </w:rPrChange>
              </w:rPr>
            </w:pPr>
          </w:p>
          <w:p w:rsidR="00EA37BF" w:rsidRPr="002E627D" w:rsidRDefault="00EA37BF" w:rsidP="000E06A4">
            <w:pPr>
              <w:spacing w:after="200" w:line="276" w:lineRule="auto"/>
              <w:rPr>
                <w:rFonts w:ascii="Aboriginal Serif" w:hAnsi="Aboriginal Serif"/>
                <w:i/>
                <w:color w:val="000000" w:themeColor="text1"/>
                <w:sz w:val="20"/>
                <w:szCs w:val="20"/>
                <w:rPrChange w:id="3894" w:author="David Beck" w:date="2017-03-11T09:11:00Z">
                  <w:rPr>
                    <w:i/>
                    <w:color w:val="000000" w:themeColor="text1"/>
                    <w:sz w:val="20"/>
                    <w:szCs w:val="20"/>
                  </w:rPr>
                </w:rPrChange>
              </w:rPr>
            </w:pPr>
          </w:p>
          <w:p w:rsidR="005B75A6" w:rsidRPr="002E627D" w:rsidRDefault="00280E69" w:rsidP="00EA37BF">
            <w:pPr>
              <w:spacing w:after="200" w:line="276" w:lineRule="auto"/>
              <w:rPr>
                <w:rFonts w:ascii="Aboriginal Serif" w:hAnsi="Aboriginal Serif"/>
                <w:i/>
                <w:color w:val="000000" w:themeColor="text1"/>
                <w:sz w:val="20"/>
                <w:szCs w:val="20"/>
                <w:lang w:val="es-MX"/>
                <w:rPrChange w:id="3895" w:author="David Beck" w:date="2017-03-11T09:11:00Z">
                  <w:rPr>
                    <w:i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3896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>Usos:</w:t>
            </w:r>
            <w:r w:rsidRPr="00280E69">
              <w:rPr>
                <w:rFonts w:ascii="Aboriginal Serif" w:hAnsi="Aboriginal Serif"/>
                <w:color w:val="000000" w:themeColor="text1"/>
                <w:sz w:val="20"/>
                <w:szCs w:val="20"/>
                <w:lang w:val="es-MX"/>
                <w:rPrChange w:id="3897" w:author="David Beck" w:date="2017-03-11T09:11:00Z">
                  <w:rPr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 xml:space="preserve"> </w:t>
            </w:r>
          </w:p>
        </w:tc>
      </w:tr>
      <w:tr w:rsidR="005B75A6" w:rsidRPr="002E627D" w:rsidTr="00AE40F2">
        <w:trPr>
          <w:trHeight w:val="3168"/>
        </w:trPr>
        <w:tc>
          <w:tcPr>
            <w:tcW w:w="4524" w:type="dxa"/>
            <w:gridSpan w:val="2"/>
            <w:vAlign w:val="center"/>
          </w:tcPr>
          <w:p w:rsidR="005B75A6" w:rsidRPr="002E627D" w:rsidRDefault="005B75A6" w:rsidP="008B0C1C">
            <w:pPr>
              <w:spacing w:after="200" w:line="276" w:lineRule="auto"/>
              <w:jc w:val="center"/>
              <w:rPr>
                <w:rFonts w:ascii="Aboriginal Serif" w:hAnsi="Aboriginal Serif"/>
                <w:noProof/>
                <w:color w:val="000000" w:themeColor="text1"/>
                <w:sz w:val="20"/>
                <w:szCs w:val="20"/>
                <w:rPrChange w:id="3898" w:author="David Beck" w:date="2017-03-11T09:11:00Z">
                  <w:rPr>
                    <w:noProof/>
                    <w:color w:val="000000" w:themeColor="text1"/>
                    <w:sz w:val="20"/>
                    <w:szCs w:val="20"/>
                  </w:rPr>
                </w:rPrChange>
              </w:rPr>
            </w:pPr>
          </w:p>
        </w:tc>
        <w:tc>
          <w:tcPr>
            <w:tcW w:w="4501" w:type="dxa"/>
            <w:gridSpan w:val="2"/>
            <w:vAlign w:val="center"/>
          </w:tcPr>
          <w:p w:rsidR="005B75A6" w:rsidRPr="002E627D" w:rsidRDefault="005B75A6" w:rsidP="008B0C1C">
            <w:pPr>
              <w:spacing w:after="200" w:line="276" w:lineRule="auto"/>
              <w:jc w:val="center"/>
              <w:rPr>
                <w:rFonts w:ascii="Aboriginal Serif" w:hAnsi="Aboriginal Serif"/>
                <w:noProof/>
                <w:color w:val="000000" w:themeColor="text1"/>
                <w:sz w:val="20"/>
                <w:szCs w:val="20"/>
                <w:rPrChange w:id="3899" w:author="David Beck" w:date="2017-03-11T09:11:00Z">
                  <w:rPr>
                    <w:noProof/>
                    <w:color w:val="000000" w:themeColor="text1"/>
                    <w:sz w:val="20"/>
                    <w:szCs w:val="20"/>
                  </w:rPr>
                </w:rPrChange>
              </w:rPr>
            </w:pPr>
          </w:p>
        </w:tc>
        <w:tc>
          <w:tcPr>
            <w:tcW w:w="2705" w:type="dxa"/>
          </w:tcPr>
          <w:p w:rsidR="005B75A6" w:rsidRPr="002E627D" w:rsidRDefault="00280E69" w:rsidP="000E06A4">
            <w:pPr>
              <w:spacing w:after="200" w:line="276" w:lineRule="auto"/>
              <w:rPr>
                <w:rFonts w:ascii="Aboriginal Serif" w:hAnsi="Aboriginal Serif"/>
                <w:color w:val="000000" w:themeColor="text1"/>
                <w:sz w:val="20"/>
                <w:szCs w:val="20"/>
                <w:lang w:val="es-MX"/>
                <w:rPrChange w:id="3900" w:author="David Beck" w:date="2017-03-11T09:11:00Z">
                  <w:rPr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3901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>Caricaceae</w:t>
            </w:r>
          </w:p>
          <w:p w:rsidR="005B75A6" w:rsidRPr="002E627D" w:rsidRDefault="00280E69" w:rsidP="000E06A4">
            <w:pPr>
              <w:spacing w:after="200" w:line="276" w:lineRule="auto"/>
              <w:rPr>
                <w:rFonts w:ascii="Aboriginal Serif" w:hAnsi="Aboriginal Serif"/>
                <w:sz w:val="20"/>
                <w:szCs w:val="20"/>
                <w:rPrChange w:id="3902" w:author="David Beck" w:date="2017-03-11T09:11:00Z">
                  <w:rPr>
                    <w:sz w:val="20"/>
                    <w:szCs w:val="20"/>
                  </w:rPr>
                </w:rPrChange>
              </w:rPr>
            </w:pPr>
            <w:r w:rsidRPr="00280E69">
              <w:rPr>
                <w:rFonts w:ascii="Aboriginal Serif" w:hAnsi="Aboriginal Serif"/>
                <w:sz w:val="20"/>
                <w:szCs w:val="20"/>
                <w:rPrChange w:id="3903" w:author="David Beck" w:date="2017-03-11T09:11:00Z">
                  <w:rPr>
                    <w:sz w:val="20"/>
                    <w:szCs w:val="20"/>
                  </w:rPr>
                </w:rPrChange>
              </w:rPr>
              <w:t>Pendiente</w:t>
            </w:r>
          </w:p>
          <w:p w:rsidR="005B75A6" w:rsidRPr="002E627D" w:rsidRDefault="005B75A6" w:rsidP="000E06A4">
            <w:pPr>
              <w:spacing w:after="200" w:line="276" w:lineRule="auto"/>
              <w:rPr>
                <w:rFonts w:ascii="Aboriginal Serif" w:hAnsi="Aboriginal Serif"/>
                <w:color w:val="000000" w:themeColor="text1"/>
                <w:sz w:val="20"/>
                <w:szCs w:val="20"/>
                <w:lang w:val="es-MX"/>
                <w:rPrChange w:id="3904" w:author="David Beck" w:date="2017-03-11T09:11:00Z">
                  <w:rPr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</w:p>
          <w:p w:rsidR="005B75A6" w:rsidRPr="002E627D" w:rsidRDefault="00280E69" w:rsidP="000E06A4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3905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3906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>Colecta: 72086</w:t>
            </w:r>
          </w:p>
          <w:p w:rsidR="005B75A6" w:rsidRPr="002E627D" w:rsidRDefault="005B75A6" w:rsidP="000E06A4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3907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</w:pPr>
          </w:p>
        </w:tc>
        <w:tc>
          <w:tcPr>
            <w:tcW w:w="2706" w:type="dxa"/>
          </w:tcPr>
          <w:p w:rsidR="005B75A6" w:rsidRPr="002E627D" w:rsidRDefault="00280E69" w:rsidP="000E06A4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3908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3909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>Totonaco de Ecatlán</w:t>
            </w:r>
          </w:p>
          <w:p w:rsidR="005B75A6" w:rsidRPr="002E627D" w:rsidRDefault="00280E69" w:rsidP="000E06A4">
            <w:pPr>
              <w:spacing w:after="200" w:line="276" w:lineRule="auto"/>
              <w:rPr>
                <w:rFonts w:ascii="Aboriginal Serif" w:hAnsi="Aboriginal Serif"/>
                <w:i/>
                <w:color w:val="000000" w:themeColor="text1"/>
                <w:sz w:val="20"/>
                <w:szCs w:val="20"/>
                <w:lang w:val="es-MX"/>
                <w:rPrChange w:id="3910" w:author="David Beck" w:date="2017-03-11T09:11:00Z">
                  <w:rPr>
                    <w:i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r w:rsidRPr="00280E69">
              <w:rPr>
                <w:rFonts w:ascii="Aboriginal Serif" w:hAnsi="Aboriginal Serif"/>
                <w:i/>
                <w:color w:val="000000" w:themeColor="text1"/>
                <w:sz w:val="20"/>
                <w:szCs w:val="20"/>
                <w:lang w:val="es-MX"/>
                <w:rPrChange w:id="3911" w:author="David Beck" w:date="2017-03-11T09:11:00Z">
                  <w:rPr>
                    <w:i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>tutunchichi</w:t>
            </w:r>
          </w:p>
          <w:p w:rsidR="005B75A6" w:rsidRPr="002E627D" w:rsidRDefault="00280E69" w:rsidP="000E06A4">
            <w:pPr>
              <w:spacing w:after="200" w:line="276" w:lineRule="auto"/>
              <w:rPr>
                <w:rFonts w:ascii="Aboriginal Serif" w:hAnsi="Aboriginal Serif"/>
                <w:strike/>
                <w:color w:val="000000" w:themeColor="text1"/>
                <w:sz w:val="20"/>
                <w:szCs w:val="20"/>
                <w:lang w:val="es-MX"/>
                <w:rPrChange w:id="3912" w:author="David Beck" w:date="2017-03-11T09:11:00Z">
                  <w:rPr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r w:rsidRPr="00280E69">
              <w:rPr>
                <w:rFonts w:ascii="Aboriginal Serif" w:hAnsi="Aboriginal Serif"/>
                <w:strike/>
                <w:color w:val="000000" w:themeColor="text1"/>
                <w:sz w:val="20"/>
                <w:szCs w:val="20"/>
                <w:lang w:val="es-MX"/>
                <w:rPrChange w:id="3913" w:author="David Beck" w:date="2017-03-11T09:11:00Z">
                  <w:rPr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>(tres-perro)</w:t>
            </w:r>
          </w:p>
          <w:p w:rsidR="00EA37BF" w:rsidRPr="002E627D" w:rsidRDefault="00EA37BF" w:rsidP="000E06A4">
            <w:pPr>
              <w:spacing w:after="200" w:line="276" w:lineRule="auto"/>
              <w:rPr>
                <w:ins w:id="3914" w:author="David Beck" w:date="2017-03-10T14:34:00Z"/>
                <w:rFonts w:ascii="Aboriginal Serif" w:hAnsi="Aboriginal Serif"/>
                <w:i/>
                <w:color w:val="000000" w:themeColor="text1"/>
                <w:sz w:val="20"/>
                <w:szCs w:val="20"/>
                <w:lang w:val="es-MX"/>
                <w:rPrChange w:id="3915" w:author="David Beck" w:date="2017-03-11T09:11:00Z">
                  <w:rPr>
                    <w:ins w:id="3916" w:author="David Beck" w:date="2017-03-10T14:34:00Z"/>
                    <w:i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</w:p>
          <w:p w:rsidR="00411B93" w:rsidRPr="002E627D" w:rsidRDefault="00280E69" w:rsidP="000E06A4">
            <w:pPr>
              <w:spacing w:after="200" w:line="276" w:lineRule="auto"/>
              <w:rPr>
                <w:ins w:id="3917" w:author="David Beck" w:date="2017-03-10T14:35:00Z"/>
                <w:rFonts w:ascii="Aboriginal Serif" w:hAnsi="Aboriginal Serif"/>
                <w:i/>
                <w:color w:val="000000" w:themeColor="text1"/>
                <w:sz w:val="20"/>
                <w:szCs w:val="20"/>
                <w:lang w:val="es-MX"/>
                <w:rPrChange w:id="3918" w:author="David Beck" w:date="2017-03-11T09:11:00Z">
                  <w:rPr>
                    <w:ins w:id="3919" w:author="David Beck" w:date="2017-03-10T14:35:00Z"/>
                    <w:i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ins w:id="3920" w:author="David Beck" w:date="2017-03-10T14:34:00Z">
              <w:r w:rsidRPr="00280E69">
                <w:rPr>
                  <w:rFonts w:ascii="Aboriginal Serif" w:hAnsi="Aboriginal Serif"/>
                  <w:i/>
                  <w:color w:val="000000" w:themeColor="text1"/>
                  <w:sz w:val="20"/>
                  <w:szCs w:val="20"/>
                  <w:lang w:val="es-MX"/>
                  <w:rPrChange w:id="3921" w:author="David Beck" w:date="2017-03-11T09:11:00Z">
                    <w:rPr>
                      <w:i/>
                      <w:color w:val="000000" w:themeColor="text1"/>
                      <w:sz w:val="20"/>
                      <w:szCs w:val="20"/>
                      <w:lang w:val="es-MX"/>
                    </w:rPr>
                  </w:rPrChange>
                </w:rPr>
                <w:t>tutun</w:t>
              </w:r>
            </w:ins>
            <w:ins w:id="3922" w:author="David Beck" w:date="2017-03-10T14:35:00Z">
              <w:r w:rsidRPr="00280E69">
                <w:rPr>
                  <w:rFonts w:ascii="Aboriginal Serif" w:hAnsi="Aboriginal Serif"/>
                  <w:i/>
                  <w:color w:val="000000" w:themeColor="text1"/>
                  <w:sz w:val="20"/>
                  <w:szCs w:val="20"/>
                  <w:lang w:val="es-MX"/>
                  <w:rPrChange w:id="3923" w:author="David Beck" w:date="2017-03-11T09:11:00Z">
                    <w:rPr>
                      <w:i/>
                      <w:color w:val="000000" w:themeColor="text1"/>
                      <w:sz w:val="20"/>
                      <w:szCs w:val="20"/>
                      <w:lang w:val="es-MX"/>
                    </w:rPr>
                  </w:rPrChange>
                </w:rPr>
                <w:t>c</w:t>
              </w:r>
            </w:ins>
            <w:ins w:id="3924" w:author="David Beck" w:date="2017-03-10T14:34:00Z">
              <w:r w:rsidRPr="00280E69">
                <w:rPr>
                  <w:rFonts w:ascii="Aboriginal Serif" w:hAnsi="Aboriginal Serif"/>
                  <w:i/>
                  <w:color w:val="000000" w:themeColor="text1"/>
                  <w:sz w:val="20"/>
                  <w:szCs w:val="20"/>
                  <w:lang w:val="es-MX"/>
                  <w:rPrChange w:id="3925" w:author="David Beck" w:date="2017-03-11T09:11:00Z">
                    <w:rPr>
                      <w:i/>
                      <w:color w:val="000000" w:themeColor="text1"/>
                      <w:sz w:val="20"/>
                      <w:szCs w:val="20"/>
                      <w:lang w:val="es-MX"/>
                    </w:rPr>
                  </w:rPrChange>
                </w:rPr>
                <w:t>h</w:t>
              </w:r>
            </w:ins>
            <w:ins w:id="3926" w:author="David Beck" w:date="2017-03-10T14:35:00Z">
              <w:r w:rsidRPr="00280E69">
                <w:rPr>
                  <w:rFonts w:ascii="Aboriginal Serif" w:hAnsi="Aboriginal Serif"/>
                  <w:i/>
                  <w:color w:val="000000" w:themeColor="text1"/>
                  <w:sz w:val="20"/>
                  <w:szCs w:val="20"/>
                  <w:lang w:val="es-MX"/>
                  <w:rPrChange w:id="3927" w:author="David Beck" w:date="2017-03-11T09:11:00Z">
                    <w:rPr>
                      <w:i/>
                      <w:color w:val="000000" w:themeColor="text1"/>
                      <w:sz w:val="20"/>
                      <w:szCs w:val="20"/>
                      <w:lang w:val="es-MX"/>
                    </w:rPr>
                  </w:rPrChange>
                </w:rPr>
                <w:t>íchi'</w:t>
              </w:r>
            </w:ins>
          </w:p>
          <w:p w:rsidR="00411B93" w:rsidRPr="002E627D" w:rsidRDefault="00411B93" w:rsidP="000E06A4">
            <w:pPr>
              <w:spacing w:after="200" w:line="276" w:lineRule="auto"/>
              <w:rPr>
                <w:ins w:id="3928" w:author="David Beck" w:date="2017-03-10T14:35:00Z"/>
                <w:rFonts w:ascii="Aboriginal Serif" w:hAnsi="Aboriginal Serif"/>
                <w:i/>
                <w:color w:val="000000" w:themeColor="text1"/>
                <w:sz w:val="20"/>
                <w:szCs w:val="20"/>
                <w:lang w:val="es-MX"/>
                <w:rPrChange w:id="3929" w:author="David Beck" w:date="2017-03-11T09:11:00Z">
                  <w:rPr>
                    <w:ins w:id="3930" w:author="David Beck" w:date="2017-03-10T14:35:00Z"/>
                    <w:i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</w:p>
          <w:p w:rsidR="00411B93" w:rsidRPr="002E627D" w:rsidRDefault="00280E69" w:rsidP="000E06A4">
            <w:pPr>
              <w:spacing w:after="200" w:line="276" w:lineRule="auto"/>
              <w:rPr>
                <w:ins w:id="3931" w:author="David Beck" w:date="2017-03-10T14:36:00Z"/>
                <w:rFonts w:ascii="Aboriginal Serif" w:hAnsi="Aboriginal Serif"/>
                <w:i/>
                <w:color w:val="000000" w:themeColor="text1"/>
                <w:sz w:val="20"/>
                <w:szCs w:val="20"/>
                <w:lang w:val="es-MX"/>
                <w:rPrChange w:id="3932" w:author="David Beck" w:date="2017-03-11T09:11:00Z">
                  <w:rPr>
                    <w:ins w:id="3933" w:author="David Beck" w:date="2017-03-10T14:36:00Z"/>
                    <w:i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proofErr w:type="gramStart"/>
            <w:ins w:id="3934" w:author="David Beck" w:date="2017-03-10T14:35:00Z">
              <w:r w:rsidRPr="00280E69">
                <w:rPr>
                  <w:rFonts w:ascii="Aboriginal Serif" w:hAnsi="Aboriginal Serif"/>
                  <w:i/>
                  <w:color w:val="000000" w:themeColor="text1"/>
                  <w:sz w:val="20"/>
                  <w:szCs w:val="20"/>
                  <w:lang w:val="es-MX"/>
                  <w:rPrChange w:id="3935" w:author="David Beck" w:date="2017-03-11T09:11:00Z">
                    <w:rPr>
                      <w:i/>
                      <w:color w:val="000000" w:themeColor="text1"/>
                      <w:sz w:val="20"/>
                      <w:szCs w:val="20"/>
                      <w:lang w:val="es-MX"/>
                    </w:rPr>
                  </w:rPrChange>
                </w:rPr>
                <w:t>chíchi</w:t>
              </w:r>
              <w:proofErr w:type="gramEnd"/>
              <w:r w:rsidRPr="00280E69">
                <w:rPr>
                  <w:rFonts w:ascii="Aboriginal Serif" w:hAnsi="Aboriginal Serif"/>
                  <w:i/>
                  <w:color w:val="000000" w:themeColor="text1"/>
                  <w:sz w:val="20"/>
                  <w:szCs w:val="20"/>
                  <w:lang w:val="es-MX"/>
                  <w:rPrChange w:id="3936" w:author="David Beck" w:date="2017-03-11T09:11:00Z">
                    <w:rPr>
                      <w:i/>
                      <w:color w:val="000000" w:themeColor="text1"/>
                      <w:sz w:val="20"/>
                      <w:szCs w:val="20"/>
                      <w:lang w:val="es-MX"/>
                    </w:rPr>
                  </w:rPrChange>
                </w:rPr>
                <w:t>' 'hot' (dog is chichí:)</w:t>
              </w:r>
            </w:ins>
          </w:p>
          <w:p w:rsidR="00E63EFE" w:rsidRPr="002E627D" w:rsidRDefault="00280E69" w:rsidP="000E06A4">
            <w:pPr>
              <w:spacing w:after="200" w:line="276" w:lineRule="auto"/>
              <w:rPr>
                <w:rFonts w:ascii="Aboriginal Serif" w:hAnsi="Aboriginal Serif"/>
                <w:i/>
                <w:color w:val="000000" w:themeColor="text1"/>
                <w:sz w:val="20"/>
                <w:szCs w:val="20"/>
                <w:lang w:val="es-MX"/>
                <w:rPrChange w:id="3937" w:author="David Beck" w:date="2017-03-11T09:11:00Z">
                  <w:rPr>
                    <w:i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ins w:id="3938" w:author="David Beck" w:date="2017-03-10T14:36:00Z">
              <w:r w:rsidRPr="00280E69">
                <w:rPr>
                  <w:rFonts w:ascii="Aboriginal Serif" w:hAnsi="Aboriginal Serif"/>
                  <w:i/>
                  <w:color w:val="000000" w:themeColor="text1"/>
                  <w:sz w:val="20"/>
                  <w:szCs w:val="20"/>
                  <w:lang w:val="es-MX"/>
                  <w:rPrChange w:id="3939" w:author="David Beck" w:date="2017-03-11T09:11:00Z">
                    <w:rPr>
                      <w:i/>
                      <w:color w:val="000000" w:themeColor="text1"/>
                      <w:sz w:val="20"/>
                      <w:szCs w:val="20"/>
                      <w:lang w:val="es-MX"/>
                    </w:rPr>
                  </w:rPrChange>
                </w:rPr>
                <w:t>tutun is not likely to be three because numeral don't occur without classifying prefixes</w:t>
              </w:r>
            </w:ins>
            <w:ins w:id="3940" w:author="David Beck" w:date="2017-03-10T14:38:00Z">
              <w:r w:rsidRPr="00280E69">
                <w:rPr>
                  <w:rFonts w:ascii="Aboriginal Serif" w:hAnsi="Aboriginal Serif"/>
                  <w:i/>
                  <w:color w:val="000000" w:themeColor="text1"/>
                  <w:sz w:val="20"/>
                  <w:szCs w:val="20"/>
                  <w:lang w:val="es-MX"/>
                  <w:rPrChange w:id="3941" w:author="David Beck" w:date="2017-03-11T09:11:00Z">
                    <w:rPr>
                      <w:i/>
                      <w:color w:val="000000" w:themeColor="text1"/>
                      <w:sz w:val="20"/>
                      <w:szCs w:val="20"/>
                      <w:lang w:val="es-MX"/>
                    </w:rPr>
                  </w:rPrChange>
                </w:rPr>
                <w:t>, and 3 is tu'tum</w:t>
              </w:r>
            </w:ins>
          </w:p>
          <w:p w:rsidR="005B75A6" w:rsidRPr="002E627D" w:rsidRDefault="00280E69" w:rsidP="00EA37BF">
            <w:pPr>
              <w:spacing w:after="200" w:line="276" w:lineRule="auto"/>
              <w:rPr>
                <w:rFonts w:ascii="Aboriginal Serif" w:hAnsi="Aboriginal Serif"/>
                <w:i/>
                <w:color w:val="000000" w:themeColor="text1"/>
                <w:sz w:val="20"/>
                <w:szCs w:val="20"/>
                <w:lang w:val="es-MX"/>
                <w:rPrChange w:id="3942" w:author="David Beck" w:date="2017-03-11T09:11:00Z">
                  <w:rPr>
                    <w:i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3943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>Usos:</w:t>
            </w:r>
            <w:r w:rsidRPr="00280E69">
              <w:rPr>
                <w:rFonts w:ascii="Aboriginal Serif" w:hAnsi="Aboriginal Serif"/>
                <w:color w:val="000000" w:themeColor="text1"/>
                <w:sz w:val="20"/>
                <w:szCs w:val="20"/>
                <w:lang w:val="es-MX"/>
                <w:rPrChange w:id="3944" w:author="David Beck" w:date="2017-03-11T09:11:00Z">
                  <w:rPr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 xml:space="preserve"> </w:t>
            </w:r>
          </w:p>
        </w:tc>
      </w:tr>
      <w:tr w:rsidR="005B75A6" w:rsidRPr="002E627D" w:rsidTr="00AE40F2">
        <w:trPr>
          <w:trHeight w:val="3168"/>
        </w:trPr>
        <w:tc>
          <w:tcPr>
            <w:tcW w:w="4524" w:type="dxa"/>
            <w:gridSpan w:val="2"/>
            <w:vAlign w:val="center"/>
          </w:tcPr>
          <w:p w:rsidR="005B75A6" w:rsidRPr="002E627D" w:rsidRDefault="005B75A6" w:rsidP="008B0C1C">
            <w:pPr>
              <w:spacing w:after="200" w:line="276" w:lineRule="auto"/>
              <w:jc w:val="center"/>
              <w:rPr>
                <w:rFonts w:ascii="Aboriginal Serif" w:hAnsi="Aboriginal Serif"/>
                <w:noProof/>
                <w:color w:val="000000" w:themeColor="text1"/>
                <w:sz w:val="20"/>
                <w:szCs w:val="20"/>
                <w:rPrChange w:id="3945" w:author="David Beck" w:date="2017-03-11T09:11:00Z">
                  <w:rPr>
                    <w:noProof/>
                    <w:color w:val="000000" w:themeColor="text1"/>
                    <w:sz w:val="20"/>
                    <w:szCs w:val="20"/>
                  </w:rPr>
                </w:rPrChange>
              </w:rPr>
            </w:pPr>
          </w:p>
        </w:tc>
        <w:tc>
          <w:tcPr>
            <w:tcW w:w="4501" w:type="dxa"/>
            <w:gridSpan w:val="2"/>
            <w:vAlign w:val="center"/>
          </w:tcPr>
          <w:p w:rsidR="005B75A6" w:rsidRPr="002E627D" w:rsidRDefault="005B75A6" w:rsidP="008B0C1C">
            <w:pPr>
              <w:spacing w:after="200" w:line="276" w:lineRule="auto"/>
              <w:jc w:val="center"/>
              <w:rPr>
                <w:rFonts w:ascii="Aboriginal Serif" w:hAnsi="Aboriginal Serif"/>
                <w:noProof/>
                <w:color w:val="000000" w:themeColor="text1"/>
                <w:sz w:val="20"/>
                <w:szCs w:val="20"/>
                <w:rPrChange w:id="3946" w:author="David Beck" w:date="2017-03-11T09:11:00Z">
                  <w:rPr>
                    <w:noProof/>
                    <w:color w:val="000000" w:themeColor="text1"/>
                    <w:sz w:val="20"/>
                    <w:szCs w:val="20"/>
                  </w:rPr>
                </w:rPrChange>
              </w:rPr>
            </w:pPr>
          </w:p>
        </w:tc>
        <w:tc>
          <w:tcPr>
            <w:tcW w:w="2705" w:type="dxa"/>
          </w:tcPr>
          <w:p w:rsidR="005B75A6" w:rsidRPr="002E627D" w:rsidRDefault="00280E69" w:rsidP="000E06A4">
            <w:pPr>
              <w:spacing w:after="200" w:line="276" w:lineRule="auto"/>
              <w:rPr>
                <w:rFonts w:ascii="Aboriginal Serif" w:hAnsi="Aboriginal Serif"/>
                <w:color w:val="000000" w:themeColor="text1"/>
                <w:sz w:val="20"/>
                <w:szCs w:val="20"/>
                <w:lang w:val="es-MX"/>
                <w:rPrChange w:id="3947" w:author="David Beck" w:date="2017-03-11T09:11:00Z">
                  <w:rPr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3948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>Leguminosae</w:t>
            </w:r>
          </w:p>
          <w:p w:rsidR="005B75A6" w:rsidRPr="002E627D" w:rsidRDefault="00280E69" w:rsidP="000E06A4">
            <w:pPr>
              <w:spacing w:after="200" w:line="276" w:lineRule="auto"/>
              <w:rPr>
                <w:rFonts w:ascii="Aboriginal Serif" w:hAnsi="Aboriginal Serif"/>
                <w:color w:val="000000" w:themeColor="text1"/>
                <w:sz w:val="20"/>
                <w:szCs w:val="20"/>
                <w:lang w:val="es-MX"/>
                <w:rPrChange w:id="3949" w:author="David Beck" w:date="2017-03-11T09:11:00Z">
                  <w:rPr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r w:rsidRPr="00280E69">
              <w:rPr>
                <w:rFonts w:ascii="Aboriginal Serif" w:hAnsi="Aboriginal Serif"/>
                <w:color w:val="000000" w:themeColor="text1"/>
                <w:sz w:val="20"/>
                <w:szCs w:val="20"/>
                <w:lang w:val="es-MX"/>
                <w:rPrChange w:id="3950" w:author="David Beck" w:date="2017-03-11T09:11:00Z">
                  <w:rPr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 xml:space="preserve">? </w:t>
            </w:r>
            <w:r w:rsidRPr="00280E69">
              <w:rPr>
                <w:rFonts w:ascii="Aboriginal Serif" w:hAnsi="Aboriginal Serif"/>
                <w:i/>
                <w:color w:val="000000" w:themeColor="text1"/>
                <w:sz w:val="20"/>
                <w:szCs w:val="20"/>
                <w:lang w:val="es-MX"/>
                <w:rPrChange w:id="3951" w:author="David Beck" w:date="2017-03-11T09:11:00Z">
                  <w:rPr>
                    <w:i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 xml:space="preserve">Desmodium </w:t>
            </w:r>
            <w:r w:rsidRPr="00280E69">
              <w:rPr>
                <w:rFonts w:ascii="Aboriginal Serif" w:hAnsi="Aboriginal Serif"/>
                <w:color w:val="000000" w:themeColor="text1"/>
                <w:sz w:val="20"/>
                <w:szCs w:val="20"/>
                <w:lang w:val="es-MX"/>
                <w:rPrChange w:id="3952" w:author="David Beck" w:date="2017-03-11T09:11:00Z">
                  <w:rPr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>sp.</w:t>
            </w:r>
          </w:p>
          <w:p w:rsidR="005B75A6" w:rsidRPr="002E627D" w:rsidRDefault="005B75A6" w:rsidP="000E06A4">
            <w:pPr>
              <w:spacing w:after="200" w:line="276" w:lineRule="auto"/>
              <w:rPr>
                <w:rFonts w:ascii="Aboriginal Serif" w:hAnsi="Aboriginal Serif"/>
                <w:color w:val="000000" w:themeColor="text1"/>
                <w:sz w:val="20"/>
                <w:szCs w:val="20"/>
                <w:lang w:val="es-MX"/>
                <w:rPrChange w:id="3953" w:author="David Beck" w:date="2017-03-11T09:11:00Z">
                  <w:rPr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</w:p>
          <w:p w:rsidR="005B75A6" w:rsidRPr="002E627D" w:rsidRDefault="00280E69" w:rsidP="000E06A4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3954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3955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>Colecta: 72087</w:t>
            </w:r>
          </w:p>
          <w:p w:rsidR="005B75A6" w:rsidRPr="002E627D" w:rsidRDefault="005B75A6" w:rsidP="000E06A4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3956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</w:pPr>
          </w:p>
        </w:tc>
        <w:tc>
          <w:tcPr>
            <w:tcW w:w="2706" w:type="dxa"/>
          </w:tcPr>
          <w:p w:rsidR="005B75A6" w:rsidRPr="002E627D" w:rsidRDefault="00280E69" w:rsidP="000E06A4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3957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3958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  <w:t>Totonaco de Ecatlán</w:t>
            </w:r>
          </w:p>
          <w:p w:rsidR="005B75A6" w:rsidRPr="002E627D" w:rsidRDefault="00280E69" w:rsidP="000E06A4">
            <w:pPr>
              <w:spacing w:after="200" w:line="276" w:lineRule="auto"/>
              <w:rPr>
                <w:rFonts w:ascii="Aboriginal Serif" w:hAnsi="Aboriginal Serif"/>
                <w:i/>
                <w:color w:val="000000" w:themeColor="text1"/>
                <w:sz w:val="20"/>
                <w:szCs w:val="20"/>
                <w:rPrChange w:id="3959" w:author="David Beck" w:date="2017-03-11T09:11:00Z">
                  <w:rPr>
                    <w:i/>
                    <w:color w:val="000000" w:themeColor="text1"/>
                    <w:sz w:val="20"/>
                    <w:szCs w:val="20"/>
                  </w:rPr>
                </w:rPrChange>
              </w:rPr>
            </w:pPr>
            <w:r w:rsidRPr="00280E69">
              <w:rPr>
                <w:rFonts w:ascii="Aboriginal Serif" w:hAnsi="Aboriginal Serif"/>
                <w:i/>
                <w:color w:val="000000" w:themeColor="text1"/>
                <w:sz w:val="20"/>
                <w:szCs w:val="20"/>
                <w:rPrChange w:id="3960" w:author="David Beck" w:date="2017-03-11T09:11:00Z">
                  <w:rPr>
                    <w:i/>
                    <w:color w:val="000000" w:themeColor="text1"/>
                    <w:sz w:val="20"/>
                    <w:szCs w:val="20"/>
                  </w:rPr>
                </w:rPrChange>
              </w:rPr>
              <w:t>xtamankat</w:t>
            </w:r>
          </w:p>
          <w:p w:rsidR="00366EE3" w:rsidRPr="002E627D" w:rsidRDefault="00280E69" w:rsidP="000E06A4">
            <w:pPr>
              <w:spacing w:after="200" w:line="276" w:lineRule="auto"/>
              <w:rPr>
                <w:rFonts w:ascii="Aboriginal Serif" w:hAnsi="Aboriginal Serif"/>
                <w:color w:val="000000" w:themeColor="text1"/>
                <w:sz w:val="20"/>
                <w:szCs w:val="20"/>
                <w:rPrChange w:id="3961" w:author="David Beck" w:date="2017-03-11T09:11:00Z">
                  <w:rPr>
                    <w:color w:val="000000" w:themeColor="text1"/>
                    <w:sz w:val="20"/>
                    <w:szCs w:val="20"/>
                  </w:rPr>
                </w:rPrChange>
              </w:rPr>
            </w:pPr>
            <w:r w:rsidRPr="00280E69">
              <w:rPr>
                <w:rFonts w:ascii="Aboriginal Serif" w:hAnsi="Aboriginal Serif"/>
                <w:color w:val="000000" w:themeColor="text1"/>
                <w:sz w:val="20"/>
                <w:szCs w:val="20"/>
                <w:rPrChange w:id="3962" w:author="David Beck" w:date="2017-03-11T09:11:00Z">
                  <w:rPr>
                    <w:color w:val="000000" w:themeColor="text1"/>
                    <w:sz w:val="20"/>
                    <w:szCs w:val="20"/>
                  </w:rPr>
                </w:rPrChange>
              </w:rPr>
              <w:t>(pegajoso)</w:t>
            </w:r>
          </w:p>
          <w:p w:rsidR="005B75A6" w:rsidRPr="002E627D" w:rsidRDefault="005B75A6" w:rsidP="000E06A4">
            <w:pPr>
              <w:spacing w:after="200" w:line="276" w:lineRule="auto"/>
              <w:rPr>
                <w:ins w:id="3963" w:author="David Beck" w:date="2017-03-10T14:39:00Z"/>
                <w:rFonts w:ascii="Aboriginal Serif" w:hAnsi="Aboriginal Serif"/>
                <w:i/>
                <w:color w:val="000000" w:themeColor="text1"/>
                <w:sz w:val="20"/>
                <w:szCs w:val="20"/>
                <w:rPrChange w:id="3964" w:author="David Beck" w:date="2017-03-11T09:11:00Z">
                  <w:rPr>
                    <w:ins w:id="3965" w:author="David Beck" w:date="2017-03-10T14:39:00Z"/>
                    <w:i/>
                    <w:color w:val="000000" w:themeColor="text1"/>
                    <w:sz w:val="20"/>
                    <w:szCs w:val="20"/>
                  </w:rPr>
                </w:rPrChange>
              </w:rPr>
            </w:pPr>
          </w:p>
          <w:p w:rsidR="00EF327C" w:rsidRPr="002E627D" w:rsidRDefault="00280E69" w:rsidP="000E06A4">
            <w:pPr>
              <w:spacing w:after="200" w:line="276" w:lineRule="auto"/>
              <w:rPr>
                <w:ins w:id="3966" w:author="David Beck" w:date="2017-03-10T14:39:00Z"/>
                <w:rFonts w:ascii="Aboriginal Serif" w:hAnsi="Aboriginal Serif"/>
                <w:i/>
                <w:color w:val="000000" w:themeColor="text1"/>
                <w:sz w:val="20"/>
                <w:szCs w:val="20"/>
                <w:rPrChange w:id="3967" w:author="David Beck" w:date="2017-03-11T09:11:00Z">
                  <w:rPr>
                    <w:ins w:id="3968" w:author="David Beck" w:date="2017-03-10T14:39:00Z"/>
                    <w:i/>
                    <w:color w:val="000000" w:themeColor="text1"/>
                    <w:sz w:val="20"/>
                    <w:szCs w:val="20"/>
                  </w:rPr>
                </w:rPrChange>
              </w:rPr>
            </w:pPr>
            <w:ins w:id="3969" w:author="David Beck" w:date="2017-03-10T14:39:00Z">
              <w:r w:rsidRPr="00280E69">
                <w:rPr>
                  <w:rFonts w:ascii="Aboriginal Serif" w:hAnsi="Aboriginal Serif"/>
                  <w:i/>
                  <w:color w:val="000000" w:themeColor="text1"/>
                  <w:sz w:val="20"/>
                  <w:szCs w:val="20"/>
                  <w:rPrChange w:id="3970" w:author="David Beck" w:date="2017-03-11T09:11:00Z">
                    <w:rPr>
                      <w:i/>
                      <w:color w:val="000000" w:themeColor="text1"/>
                      <w:sz w:val="20"/>
                      <w:szCs w:val="20"/>
                    </w:rPr>
                  </w:rPrChange>
                </w:rPr>
                <w:t>xtamánqa</w:t>
              </w:r>
            </w:ins>
            <w:ins w:id="3971" w:author="David Beck" w:date="2017-03-10T14:40:00Z">
              <w:r w:rsidRPr="00280E69">
                <w:rPr>
                  <w:rFonts w:ascii="Aboriginal Serif" w:hAnsi="Aboriginal Serif"/>
                  <w:i/>
                  <w:color w:val="000000" w:themeColor="text1"/>
                  <w:sz w:val="20"/>
                  <w:szCs w:val="20"/>
                  <w:rPrChange w:id="3972" w:author="David Beck" w:date="2017-03-11T09:11:00Z">
                    <w:rPr>
                      <w:i/>
                      <w:color w:val="000000" w:themeColor="text1"/>
                      <w:sz w:val="20"/>
                      <w:szCs w:val="20"/>
                    </w:rPr>
                  </w:rPrChange>
                </w:rPr>
                <w:t>:'</w:t>
              </w:r>
            </w:ins>
            <w:ins w:id="3973" w:author="David Beck" w:date="2017-03-10T14:39:00Z">
              <w:r w:rsidRPr="00280E69">
                <w:rPr>
                  <w:rFonts w:ascii="Aboriginal Serif" w:hAnsi="Aboriginal Serif"/>
                  <w:i/>
                  <w:color w:val="000000" w:themeColor="text1"/>
                  <w:sz w:val="20"/>
                  <w:szCs w:val="20"/>
                  <w:rPrChange w:id="3974" w:author="David Beck" w:date="2017-03-11T09:11:00Z">
                    <w:rPr>
                      <w:i/>
                      <w:color w:val="000000" w:themeColor="text1"/>
                      <w:sz w:val="20"/>
                      <w:szCs w:val="20"/>
                    </w:rPr>
                  </w:rPrChange>
                </w:rPr>
                <w:t>t</w:t>
              </w:r>
            </w:ins>
          </w:p>
          <w:p w:rsidR="00EF327C" w:rsidRPr="002E627D" w:rsidRDefault="00EF327C" w:rsidP="000E06A4">
            <w:pPr>
              <w:spacing w:after="200" w:line="276" w:lineRule="auto"/>
              <w:rPr>
                <w:ins w:id="3975" w:author="David Beck" w:date="2017-03-10T14:41:00Z"/>
                <w:rFonts w:ascii="Aboriginal Serif" w:hAnsi="Aboriginal Serif"/>
                <w:i/>
                <w:color w:val="000000" w:themeColor="text1"/>
                <w:sz w:val="20"/>
                <w:szCs w:val="20"/>
                <w:rPrChange w:id="3976" w:author="David Beck" w:date="2017-03-11T09:11:00Z">
                  <w:rPr>
                    <w:ins w:id="3977" w:author="David Beck" w:date="2017-03-10T14:41:00Z"/>
                    <w:i/>
                    <w:color w:val="000000" w:themeColor="text1"/>
                    <w:sz w:val="20"/>
                    <w:szCs w:val="20"/>
                  </w:rPr>
                </w:rPrChange>
              </w:rPr>
            </w:pPr>
          </w:p>
          <w:p w:rsidR="00AF5B6C" w:rsidRPr="002E627D" w:rsidRDefault="00280E69" w:rsidP="000E06A4">
            <w:pPr>
              <w:spacing w:after="200" w:line="276" w:lineRule="auto"/>
              <w:rPr>
                <w:ins w:id="3978" w:author="David Beck" w:date="2017-03-10T14:41:00Z"/>
                <w:rFonts w:ascii="Aboriginal Serif" w:hAnsi="Aboriginal Serif"/>
                <w:i/>
                <w:color w:val="000000" w:themeColor="text1"/>
                <w:sz w:val="20"/>
                <w:szCs w:val="20"/>
                <w:rPrChange w:id="3979" w:author="David Beck" w:date="2017-03-11T09:11:00Z">
                  <w:rPr>
                    <w:ins w:id="3980" w:author="David Beck" w:date="2017-03-10T14:41:00Z"/>
                    <w:i/>
                    <w:color w:val="000000" w:themeColor="text1"/>
                    <w:sz w:val="20"/>
                    <w:szCs w:val="20"/>
                  </w:rPr>
                </w:rPrChange>
              </w:rPr>
            </w:pPr>
            <w:ins w:id="3981" w:author="David Beck" w:date="2017-03-10T14:41:00Z">
              <w:r w:rsidRPr="00280E69">
                <w:rPr>
                  <w:rFonts w:ascii="Aboriginal Serif" w:hAnsi="Aboriginal Serif"/>
                  <w:i/>
                  <w:color w:val="000000" w:themeColor="text1"/>
                  <w:sz w:val="20"/>
                  <w:szCs w:val="20"/>
                  <w:rPrChange w:id="3982" w:author="David Beck" w:date="2017-03-11T09:11:00Z">
                    <w:rPr>
                      <w:i/>
                      <w:color w:val="000000" w:themeColor="text1"/>
                      <w:sz w:val="20"/>
                      <w:szCs w:val="20"/>
                    </w:rPr>
                  </w:rPrChange>
                </w:rPr>
                <w:t>ɬta̰m</w:t>
              </w:r>
            </w:ins>
            <w:ins w:id="3983" w:author="David Beck" w:date="2017-03-10T14:42:00Z">
              <w:r w:rsidRPr="00280E69">
                <w:rPr>
                  <w:rFonts w:ascii="Aboriginal Serif" w:hAnsi="Aboriginal Serif"/>
                  <w:i/>
                  <w:color w:val="000000" w:themeColor="text1"/>
                  <w:sz w:val="20"/>
                  <w:szCs w:val="20"/>
                  <w:rPrChange w:id="3984" w:author="David Beck" w:date="2017-03-11T09:11:00Z">
                    <w:rPr>
                      <w:i/>
                      <w:color w:val="000000" w:themeColor="text1"/>
                      <w:sz w:val="20"/>
                      <w:szCs w:val="20"/>
                    </w:rPr>
                  </w:rPrChange>
                </w:rPr>
                <w:t>á</w:t>
              </w:r>
            </w:ins>
            <w:ins w:id="3985" w:author="David Beck" w:date="2017-03-10T14:41:00Z">
              <w:r w:rsidRPr="00280E69">
                <w:rPr>
                  <w:rFonts w:ascii="Aboriginal Serif" w:hAnsi="Aboriginal Serif"/>
                  <w:i/>
                  <w:color w:val="000000" w:themeColor="text1"/>
                  <w:sz w:val="20"/>
                  <w:szCs w:val="20"/>
                  <w:rPrChange w:id="3986" w:author="David Beck" w:date="2017-03-11T09:11:00Z">
                    <w:rPr>
                      <w:i/>
                      <w:color w:val="000000" w:themeColor="text1"/>
                      <w:sz w:val="20"/>
                      <w:szCs w:val="20"/>
                    </w:rPr>
                  </w:rPrChange>
                </w:rPr>
                <w:t>nqa̰ 'sticky'</w:t>
              </w:r>
            </w:ins>
          </w:p>
          <w:p w:rsidR="00AF5B6C" w:rsidRPr="002E627D" w:rsidRDefault="00280E69" w:rsidP="000E06A4">
            <w:pPr>
              <w:spacing w:after="200" w:line="276" w:lineRule="auto"/>
              <w:rPr>
                <w:rFonts w:ascii="Aboriginal Serif" w:hAnsi="Aboriginal Serif"/>
                <w:i/>
                <w:color w:val="000000" w:themeColor="text1"/>
                <w:sz w:val="20"/>
                <w:szCs w:val="20"/>
                <w:rPrChange w:id="3987" w:author="David Beck" w:date="2017-03-11T09:11:00Z">
                  <w:rPr>
                    <w:i/>
                    <w:color w:val="000000" w:themeColor="text1"/>
                    <w:sz w:val="20"/>
                    <w:szCs w:val="20"/>
                  </w:rPr>
                </w:rPrChange>
              </w:rPr>
            </w:pPr>
            <w:proofErr w:type="gramStart"/>
            <w:ins w:id="3988" w:author="David Beck" w:date="2017-03-10T14:41:00Z">
              <w:r w:rsidRPr="00280E69">
                <w:rPr>
                  <w:rFonts w:ascii="Aboriginal Serif" w:hAnsi="Aboriginal Serif"/>
                  <w:i/>
                  <w:color w:val="000000" w:themeColor="text1"/>
                  <w:sz w:val="20"/>
                  <w:szCs w:val="20"/>
                  <w:rPrChange w:id="3989" w:author="David Beck" w:date="2017-03-11T09:11:00Z">
                    <w:rPr>
                      <w:i/>
                      <w:color w:val="000000" w:themeColor="text1"/>
                      <w:sz w:val="20"/>
                      <w:szCs w:val="20"/>
                    </w:rPr>
                  </w:rPrChange>
                </w:rPr>
                <w:t>the</w:t>
              </w:r>
              <w:proofErr w:type="gramEnd"/>
              <w:r w:rsidRPr="00280E69">
                <w:rPr>
                  <w:rFonts w:ascii="Aboriginal Serif" w:hAnsi="Aboriginal Serif"/>
                  <w:i/>
                  <w:color w:val="000000" w:themeColor="text1"/>
                  <w:sz w:val="20"/>
                  <w:szCs w:val="20"/>
                  <w:rPrChange w:id="3990" w:author="David Beck" w:date="2017-03-11T09:11:00Z">
                    <w:rPr>
                      <w:i/>
                      <w:color w:val="000000" w:themeColor="text1"/>
                      <w:sz w:val="20"/>
                      <w:szCs w:val="20"/>
                    </w:rPr>
                  </w:rPrChange>
                </w:rPr>
                <w:t xml:space="preserve"> fricative could be a sound-symbolic al</w:t>
              </w:r>
            </w:ins>
            <w:ins w:id="3991" w:author="David Beck" w:date="2017-03-10T14:42:00Z">
              <w:r w:rsidRPr="00280E69">
                <w:rPr>
                  <w:rFonts w:ascii="Aboriginal Serif" w:hAnsi="Aboriginal Serif"/>
                  <w:i/>
                  <w:color w:val="000000" w:themeColor="text1"/>
                  <w:sz w:val="20"/>
                  <w:szCs w:val="20"/>
                  <w:rPrChange w:id="3992" w:author="David Beck" w:date="2017-03-11T09:11:00Z">
                    <w:rPr>
                      <w:i/>
                      <w:color w:val="000000" w:themeColor="text1"/>
                      <w:sz w:val="20"/>
                      <w:szCs w:val="20"/>
                    </w:rPr>
                  </w:rPrChange>
                </w:rPr>
                <w:t>tern</w:t>
              </w:r>
            </w:ins>
            <w:ins w:id="3993" w:author="David Beck" w:date="2017-03-10T14:41:00Z">
              <w:r w:rsidRPr="00280E69">
                <w:rPr>
                  <w:rFonts w:ascii="Aboriginal Serif" w:hAnsi="Aboriginal Serif"/>
                  <w:i/>
                  <w:color w:val="000000" w:themeColor="text1"/>
                  <w:sz w:val="20"/>
                  <w:szCs w:val="20"/>
                  <w:rPrChange w:id="3994" w:author="David Beck" w:date="2017-03-11T09:11:00Z">
                    <w:rPr>
                      <w:i/>
                      <w:color w:val="000000" w:themeColor="text1"/>
                      <w:sz w:val="20"/>
                      <w:szCs w:val="20"/>
                    </w:rPr>
                  </w:rPrChange>
                </w:rPr>
                <w:t>ation, -a:'t 'nominalizer' ?</w:t>
              </w:r>
            </w:ins>
          </w:p>
          <w:p w:rsidR="00366EE3" w:rsidRPr="002E627D" w:rsidRDefault="00280E69" w:rsidP="00366EE3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3995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3996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  <w:t>Nahuat de S. M. Tzinacapan</w:t>
            </w:r>
          </w:p>
          <w:p w:rsidR="00366EE3" w:rsidRPr="002E627D" w:rsidRDefault="00280E69" w:rsidP="00366EE3">
            <w:pPr>
              <w:spacing w:after="200" w:line="276" w:lineRule="auto"/>
              <w:rPr>
                <w:rFonts w:ascii="Aboriginal Serif" w:hAnsi="Aboriginal Serif"/>
                <w:i/>
                <w:sz w:val="20"/>
                <w:szCs w:val="20"/>
                <w:lang w:val="es-MX"/>
                <w:rPrChange w:id="3997" w:author="David Beck" w:date="2017-03-11T09:11:00Z">
                  <w:rPr>
                    <w:i/>
                    <w:sz w:val="20"/>
                    <w:szCs w:val="20"/>
                    <w:lang w:val="es-MX"/>
                  </w:rPr>
                </w:rPrChange>
              </w:rPr>
            </w:pPr>
            <w:r w:rsidRPr="00280E69">
              <w:rPr>
                <w:rFonts w:ascii="Aboriginal Serif" w:hAnsi="Aboriginal Serif"/>
                <w:i/>
                <w:sz w:val="20"/>
                <w:szCs w:val="20"/>
                <w:rPrChange w:id="3998" w:author="David Beck" w:date="2017-03-11T09:11:00Z">
                  <w:rPr>
                    <w:i/>
                    <w:sz w:val="20"/>
                    <w:szCs w:val="20"/>
                  </w:rPr>
                </w:rPrChange>
              </w:rPr>
              <w:t>San José tlako:t</w:t>
            </w:r>
          </w:p>
          <w:p w:rsidR="00366EE3" w:rsidRPr="002E627D" w:rsidRDefault="00366EE3" w:rsidP="000E06A4">
            <w:pPr>
              <w:spacing w:after="200" w:line="276" w:lineRule="auto"/>
              <w:rPr>
                <w:rFonts w:ascii="Aboriginal Serif" w:hAnsi="Aboriginal Serif"/>
                <w:i/>
                <w:color w:val="000000" w:themeColor="text1"/>
                <w:sz w:val="20"/>
                <w:szCs w:val="20"/>
                <w:rPrChange w:id="3999" w:author="David Beck" w:date="2017-03-11T09:11:00Z">
                  <w:rPr>
                    <w:i/>
                    <w:color w:val="000000" w:themeColor="text1"/>
                    <w:sz w:val="20"/>
                    <w:szCs w:val="20"/>
                  </w:rPr>
                </w:rPrChange>
              </w:rPr>
            </w:pPr>
          </w:p>
          <w:p w:rsidR="00366EE3" w:rsidRPr="002E627D" w:rsidRDefault="00366EE3" w:rsidP="000E06A4">
            <w:pPr>
              <w:spacing w:after="200" w:line="276" w:lineRule="auto"/>
              <w:rPr>
                <w:rFonts w:ascii="Aboriginal Serif" w:hAnsi="Aboriginal Serif"/>
                <w:i/>
                <w:color w:val="000000" w:themeColor="text1"/>
                <w:sz w:val="20"/>
                <w:szCs w:val="20"/>
                <w:rPrChange w:id="4000" w:author="David Beck" w:date="2017-03-11T09:11:00Z">
                  <w:rPr>
                    <w:i/>
                    <w:color w:val="000000" w:themeColor="text1"/>
                    <w:sz w:val="20"/>
                    <w:szCs w:val="20"/>
                  </w:rPr>
                </w:rPrChange>
              </w:rPr>
            </w:pPr>
          </w:p>
          <w:p w:rsidR="005B75A6" w:rsidRPr="002E627D" w:rsidRDefault="00280E69" w:rsidP="00366EE3">
            <w:pPr>
              <w:spacing w:after="200" w:line="276" w:lineRule="auto"/>
              <w:rPr>
                <w:rFonts w:ascii="Aboriginal Serif" w:hAnsi="Aboriginal Serif"/>
                <w:i/>
                <w:color w:val="000000" w:themeColor="text1"/>
                <w:sz w:val="20"/>
                <w:szCs w:val="20"/>
                <w:lang w:val="es-MX"/>
                <w:rPrChange w:id="4001" w:author="David Beck" w:date="2017-03-11T09:11:00Z">
                  <w:rPr>
                    <w:i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4002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>Usos:</w:t>
            </w:r>
            <w:r w:rsidRPr="00280E69">
              <w:rPr>
                <w:rFonts w:ascii="Aboriginal Serif" w:hAnsi="Aboriginal Serif"/>
                <w:color w:val="000000" w:themeColor="text1"/>
                <w:sz w:val="20"/>
                <w:szCs w:val="20"/>
                <w:lang w:val="es-MX"/>
                <w:rPrChange w:id="4003" w:author="David Beck" w:date="2017-03-11T09:11:00Z">
                  <w:rPr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 xml:space="preserve"> </w:t>
            </w:r>
          </w:p>
        </w:tc>
      </w:tr>
      <w:tr w:rsidR="005B75A6" w:rsidRPr="002E627D" w:rsidTr="00AE40F2">
        <w:trPr>
          <w:trHeight w:val="3168"/>
        </w:trPr>
        <w:tc>
          <w:tcPr>
            <w:tcW w:w="4524" w:type="dxa"/>
            <w:gridSpan w:val="2"/>
            <w:vAlign w:val="center"/>
          </w:tcPr>
          <w:p w:rsidR="005B75A6" w:rsidRPr="002E627D" w:rsidRDefault="005B75A6" w:rsidP="008B0C1C">
            <w:pPr>
              <w:spacing w:after="200" w:line="276" w:lineRule="auto"/>
              <w:jc w:val="center"/>
              <w:rPr>
                <w:rFonts w:ascii="Aboriginal Serif" w:hAnsi="Aboriginal Serif"/>
                <w:noProof/>
                <w:color w:val="000000" w:themeColor="text1"/>
                <w:sz w:val="20"/>
                <w:szCs w:val="20"/>
                <w:rPrChange w:id="4004" w:author="David Beck" w:date="2017-03-11T09:11:00Z">
                  <w:rPr>
                    <w:noProof/>
                    <w:color w:val="000000" w:themeColor="text1"/>
                    <w:sz w:val="20"/>
                    <w:szCs w:val="20"/>
                  </w:rPr>
                </w:rPrChange>
              </w:rPr>
            </w:pPr>
          </w:p>
        </w:tc>
        <w:tc>
          <w:tcPr>
            <w:tcW w:w="4501" w:type="dxa"/>
            <w:gridSpan w:val="2"/>
            <w:vAlign w:val="center"/>
          </w:tcPr>
          <w:p w:rsidR="005B75A6" w:rsidRPr="002E627D" w:rsidRDefault="005B75A6" w:rsidP="008B0C1C">
            <w:pPr>
              <w:spacing w:after="200" w:line="276" w:lineRule="auto"/>
              <w:jc w:val="center"/>
              <w:rPr>
                <w:rFonts w:ascii="Aboriginal Serif" w:hAnsi="Aboriginal Serif"/>
                <w:noProof/>
                <w:color w:val="000000" w:themeColor="text1"/>
                <w:sz w:val="20"/>
                <w:szCs w:val="20"/>
                <w:rPrChange w:id="4005" w:author="David Beck" w:date="2017-03-11T09:11:00Z">
                  <w:rPr>
                    <w:noProof/>
                    <w:color w:val="000000" w:themeColor="text1"/>
                    <w:sz w:val="20"/>
                    <w:szCs w:val="20"/>
                  </w:rPr>
                </w:rPrChange>
              </w:rPr>
            </w:pPr>
          </w:p>
        </w:tc>
        <w:tc>
          <w:tcPr>
            <w:tcW w:w="2705" w:type="dxa"/>
          </w:tcPr>
          <w:p w:rsidR="005B75A6" w:rsidRPr="002E627D" w:rsidRDefault="00280E69" w:rsidP="000E06A4">
            <w:pPr>
              <w:spacing w:after="200" w:line="276" w:lineRule="auto"/>
              <w:rPr>
                <w:rFonts w:ascii="Aboriginal Serif" w:hAnsi="Aboriginal Serif"/>
                <w:color w:val="000000" w:themeColor="text1"/>
                <w:sz w:val="20"/>
                <w:szCs w:val="20"/>
                <w:lang w:val="es-MX"/>
                <w:rPrChange w:id="4006" w:author="David Beck" w:date="2017-03-11T09:11:00Z">
                  <w:rPr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4007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>Commelinaceae</w:t>
            </w:r>
          </w:p>
          <w:p w:rsidR="005B75A6" w:rsidRPr="002E627D" w:rsidRDefault="00280E69" w:rsidP="000E06A4">
            <w:pPr>
              <w:spacing w:after="200" w:line="276" w:lineRule="auto"/>
              <w:rPr>
                <w:rFonts w:ascii="Aboriginal Serif" w:hAnsi="Aboriginal Serif"/>
                <w:color w:val="000000" w:themeColor="text1"/>
                <w:sz w:val="20"/>
                <w:szCs w:val="20"/>
                <w:lang w:val="es-MX"/>
                <w:rPrChange w:id="4008" w:author="David Beck" w:date="2017-03-11T09:11:00Z">
                  <w:rPr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r w:rsidRPr="00280E69">
              <w:rPr>
                <w:rFonts w:ascii="Aboriginal Serif" w:hAnsi="Aboriginal Serif"/>
                <w:i/>
                <w:color w:val="000000" w:themeColor="text1"/>
                <w:sz w:val="20"/>
                <w:szCs w:val="20"/>
                <w:lang w:val="es-MX"/>
                <w:rPrChange w:id="4009" w:author="David Beck" w:date="2017-03-11T09:11:00Z">
                  <w:rPr>
                    <w:i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 xml:space="preserve">Commelina </w:t>
            </w:r>
            <w:r w:rsidRPr="00280E69">
              <w:rPr>
                <w:rFonts w:ascii="Aboriginal Serif" w:hAnsi="Aboriginal Serif"/>
                <w:color w:val="000000" w:themeColor="text1"/>
                <w:sz w:val="20"/>
                <w:szCs w:val="20"/>
                <w:lang w:val="es-MX"/>
                <w:rPrChange w:id="4010" w:author="David Beck" w:date="2017-03-11T09:11:00Z">
                  <w:rPr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>sp.</w:t>
            </w:r>
          </w:p>
          <w:p w:rsidR="005B75A6" w:rsidRPr="002E627D" w:rsidRDefault="005B75A6" w:rsidP="000E06A4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4011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</w:p>
          <w:p w:rsidR="005B75A6" w:rsidRPr="002E627D" w:rsidRDefault="00280E69" w:rsidP="000E06A4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4012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4013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>Colecta: 72088</w:t>
            </w:r>
          </w:p>
          <w:p w:rsidR="005B75A6" w:rsidRPr="002E627D" w:rsidRDefault="005B75A6" w:rsidP="000E06A4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4014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</w:pPr>
          </w:p>
        </w:tc>
        <w:tc>
          <w:tcPr>
            <w:tcW w:w="2706" w:type="dxa"/>
          </w:tcPr>
          <w:p w:rsidR="005B75A6" w:rsidRPr="002E627D" w:rsidRDefault="00280E69" w:rsidP="000E06A4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4015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4016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>Totonaco de Ecatlán</w:t>
            </w:r>
          </w:p>
          <w:p w:rsidR="005B75A6" w:rsidRPr="002E627D" w:rsidRDefault="00280E69" w:rsidP="000E06A4">
            <w:pPr>
              <w:spacing w:after="200" w:line="276" w:lineRule="auto"/>
              <w:rPr>
                <w:rFonts w:ascii="Aboriginal Serif" w:hAnsi="Aboriginal Serif"/>
                <w:i/>
                <w:color w:val="000000" w:themeColor="text1"/>
                <w:sz w:val="20"/>
                <w:szCs w:val="20"/>
                <w:lang w:val="es-MX"/>
                <w:rPrChange w:id="4017" w:author="David Beck" w:date="2017-03-11T09:11:00Z">
                  <w:rPr>
                    <w:i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r w:rsidRPr="00280E69">
              <w:rPr>
                <w:rFonts w:ascii="Aboriginal Serif" w:hAnsi="Aboriginal Serif"/>
                <w:i/>
                <w:color w:val="000000" w:themeColor="text1"/>
                <w:sz w:val="20"/>
                <w:szCs w:val="20"/>
                <w:lang w:val="es-MX"/>
                <w:rPrChange w:id="4018" w:author="David Beck" w:date="2017-03-11T09:11:00Z">
                  <w:rPr>
                    <w:i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>aqasma:lh</w:t>
            </w:r>
          </w:p>
          <w:p w:rsidR="00366EE3" w:rsidRPr="002E627D" w:rsidRDefault="00366EE3" w:rsidP="000E06A4">
            <w:pPr>
              <w:spacing w:after="200" w:line="276" w:lineRule="auto"/>
              <w:rPr>
                <w:rFonts w:ascii="Aboriginal Serif" w:hAnsi="Aboriginal Serif"/>
                <w:i/>
                <w:color w:val="000000" w:themeColor="text1"/>
                <w:sz w:val="20"/>
                <w:szCs w:val="20"/>
                <w:lang w:val="es-MX"/>
                <w:rPrChange w:id="4019" w:author="David Beck" w:date="2017-03-11T09:11:00Z">
                  <w:rPr>
                    <w:i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</w:p>
          <w:p w:rsidR="00366EE3" w:rsidRPr="002E627D" w:rsidRDefault="00280E69" w:rsidP="00366EE3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4020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4021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  <w:t>Nahuat de S. M. Tzinacapan</w:t>
            </w:r>
          </w:p>
          <w:p w:rsidR="00366EE3" w:rsidRPr="002E627D" w:rsidRDefault="00280E69" w:rsidP="00366EE3">
            <w:pPr>
              <w:spacing w:after="200" w:line="276" w:lineRule="auto"/>
              <w:rPr>
                <w:rFonts w:ascii="Aboriginal Serif" w:hAnsi="Aboriginal Serif"/>
                <w:i/>
                <w:sz w:val="20"/>
                <w:szCs w:val="20"/>
                <w:lang w:val="es-MX"/>
                <w:rPrChange w:id="4022" w:author="David Beck" w:date="2017-03-11T09:11:00Z">
                  <w:rPr>
                    <w:i/>
                    <w:sz w:val="20"/>
                    <w:szCs w:val="20"/>
                    <w:lang w:val="es-MX"/>
                  </w:rPr>
                </w:rPrChange>
              </w:rPr>
            </w:pPr>
            <w:r w:rsidRPr="00280E69">
              <w:rPr>
                <w:rFonts w:ascii="Aboriginal Serif" w:hAnsi="Aboriginal Serif"/>
                <w:i/>
                <w:sz w:val="20"/>
                <w:szCs w:val="20"/>
                <w:rPrChange w:id="4023" w:author="David Beck" w:date="2017-03-11T09:11:00Z">
                  <w:rPr>
                    <w:i/>
                    <w:sz w:val="20"/>
                    <w:szCs w:val="20"/>
                  </w:rPr>
                </w:rPrChange>
              </w:rPr>
              <w:t>ma:talin</w:t>
            </w:r>
          </w:p>
          <w:p w:rsidR="00366EE3" w:rsidRPr="002E627D" w:rsidRDefault="00366EE3" w:rsidP="000E06A4">
            <w:pPr>
              <w:spacing w:after="200" w:line="276" w:lineRule="auto"/>
              <w:rPr>
                <w:rFonts w:ascii="Aboriginal Serif" w:hAnsi="Aboriginal Serif"/>
                <w:i/>
                <w:color w:val="000000" w:themeColor="text1"/>
                <w:sz w:val="20"/>
                <w:szCs w:val="20"/>
                <w:lang w:val="es-MX"/>
                <w:rPrChange w:id="4024" w:author="David Beck" w:date="2017-03-11T09:11:00Z">
                  <w:rPr>
                    <w:i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</w:p>
          <w:p w:rsidR="005B75A6" w:rsidRPr="002E627D" w:rsidRDefault="00280E69" w:rsidP="00366EE3">
            <w:pPr>
              <w:spacing w:after="200" w:line="276" w:lineRule="auto"/>
              <w:rPr>
                <w:rFonts w:ascii="Aboriginal Serif" w:hAnsi="Aboriginal Serif"/>
                <w:i/>
                <w:color w:val="000000" w:themeColor="text1"/>
                <w:sz w:val="20"/>
                <w:szCs w:val="20"/>
                <w:lang w:val="es-MX"/>
                <w:rPrChange w:id="4025" w:author="David Beck" w:date="2017-03-11T09:11:00Z">
                  <w:rPr>
                    <w:i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4026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>Usos:</w:t>
            </w:r>
            <w:r w:rsidRPr="00280E69">
              <w:rPr>
                <w:rFonts w:ascii="Aboriginal Serif" w:hAnsi="Aboriginal Serif"/>
                <w:color w:val="000000" w:themeColor="text1"/>
                <w:sz w:val="20"/>
                <w:szCs w:val="20"/>
                <w:lang w:val="es-MX"/>
                <w:rPrChange w:id="4027" w:author="David Beck" w:date="2017-03-11T09:11:00Z">
                  <w:rPr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 xml:space="preserve"> </w:t>
            </w:r>
          </w:p>
        </w:tc>
      </w:tr>
      <w:tr w:rsidR="005B75A6" w:rsidRPr="002E627D" w:rsidTr="00AE40F2">
        <w:trPr>
          <w:trHeight w:val="3168"/>
        </w:trPr>
        <w:tc>
          <w:tcPr>
            <w:tcW w:w="4524" w:type="dxa"/>
            <w:gridSpan w:val="2"/>
            <w:vAlign w:val="center"/>
          </w:tcPr>
          <w:p w:rsidR="005B75A6" w:rsidRPr="002E627D" w:rsidRDefault="005B75A6" w:rsidP="008B0C1C">
            <w:pPr>
              <w:spacing w:after="200" w:line="276" w:lineRule="auto"/>
              <w:jc w:val="center"/>
              <w:rPr>
                <w:rFonts w:ascii="Aboriginal Serif" w:hAnsi="Aboriginal Serif"/>
                <w:noProof/>
                <w:color w:val="000000" w:themeColor="text1"/>
                <w:sz w:val="20"/>
                <w:szCs w:val="20"/>
                <w:rPrChange w:id="4028" w:author="David Beck" w:date="2017-03-11T09:11:00Z">
                  <w:rPr>
                    <w:noProof/>
                    <w:color w:val="000000" w:themeColor="text1"/>
                    <w:sz w:val="20"/>
                    <w:szCs w:val="20"/>
                  </w:rPr>
                </w:rPrChange>
              </w:rPr>
            </w:pPr>
          </w:p>
        </w:tc>
        <w:tc>
          <w:tcPr>
            <w:tcW w:w="4501" w:type="dxa"/>
            <w:gridSpan w:val="2"/>
            <w:vAlign w:val="center"/>
          </w:tcPr>
          <w:p w:rsidR="005B75A6" w:rsidRPr="002E627D" w:rsidRDefault="005B75A6" w:rsidP="008B0C1C">
            <w:pPr>
              <w:spacing w:after="200" w:line="276" w:lineRule="auto"/>
              <w:jc w:val="center"/>
              <w:rPr>
                <w:rFonts w:ascii="Aboriginal Serif" w:hAnsi="Aboriginal Serif"/>
                <w:noProof/>
                <w:color w:val="000000" w:themeColor="text1"/>
                <w:sz w:val="20"/>
                <w:szCs w:val="20"/>
                <w:rPrChange w:id="4029" w:author="David Beck" w:date="2017-03-11T09:11:00Z">
                  <w:rPr>
                    <w:noProof/>
                    <w:color w:val="000000" w:themeColor="text1"/>
                    <w:sz w:val="20"/>
                    <w:szCs w:val="20"/>
                  </w:rPr>
                </w:rPrChange>
              </w:rPr>
            </w:pPr>
          </w:p>
        </w:tc>
        <w:tc>
          <w:tcPr>
            <w:tcW w:w="2705" w:type="dxa"/>
          </w:tcPr>
          <w:p w:rsidR="005B75A6" w:rsidRPr="002E627D" w:rsidRDefault="00280E69" w:rsidP="000E06A4">
            <w:pPr>
              <w:spacing w:after="200" w:line="276" w:lineRule="auto"/>
              <w:rPr>
                <w:rFonts w:ascii="Aboriginal Serif" w:hAnsi="Aboriginal Serif" w:cs="Times New Roman"/>
                <w:i/>
                <w:iCs/>
                <w:color w:val="000000"/>
                <w:sz w:val="20"/>
                <w:szCs w:val="20"/>
                <w:lang w:val="es-MX"/>
                <w:rPrChange w:id="4030" w:author="David Beck" w:date="2017-03-11T09:11:00Z">
                  <w:rPr>
                    <w:rFonts w:cs="Times New Roman"/>
                    <w:i/>
                    <w:iCs/>
                    <w:color w:val="000000"/>
                    <w:sz w:val="20"/>
                    <w:szCs w:val="20"/>
                    <w:lang w:val="es-MX"/>
                  </w:rPr>
                </w:rPrChange>
              </w:rPr>
            </w:pPr>
            <w:r w:rsidRPr="00280E69">
              <w:rPr>
                <w:rFonts w:ascii="Aboriginal Serif" w:hAnsi="Aboriginal Serif" w:cs="Times New Roman"/>
                <w:b/>
                <w:iCs/>
                <w:color w:val="000000"/>
                <w:sz w:val="20"/>
                <w:szCs w:val="20"/>
                <w:lang w:val="es-MX"/>
                <w:rPrChange w:id="4031" w:author="David Beck" w:date="2017-03-11T09:11:00Z">
                  <w:rPr>
                    <w:rFonts w:cs="Times New Roman"/>
                    <w:b/>
                    <w:iCs/>
                    <w:color w:val="000000"/>
                    <w:sz w:val="20"/>
                    <w:szCs w:val="20"/>
                    <w:lang w:val="es-MX"/>
                  </w:rPr>
                </w:rPrChange>
              </w:rPr>
              <w:t>Araceae</w:t>
            </w:r>
          </w:p>
          <w:p w:rsidR="005B75A6" w:rsidRPr="002E627D" w:rsidRDefault="00280E69" w:rsidP="000E06A4">
            <w:pPr>
              <w:spacing w:after="200" w:line="276" w:lineRule="auto"/>
              <w:rPr>
                <w:rFonts w:ascii="Aboriginal Serif" w:hAnsi="Aboriginal Serif"/>
                <w:color w:val="000000" w:themeColor="text1"/>
                <w:sz w:val="20"/>
                <w:szCs w:val="20"/>
                <w:lang w:val="es-MX"/>
                <w:rPrChange w:id="4032" w:author="David Beck" w:date="2017-03-11T09:11:00Z">
                  <w:rPr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r w:rsidRPr="00280E69">
              <w:rPr>
                <w:rFonts w:ascii="Aboriginal Serif" w:hAnsi="Aboriginal Serif"/>
                <w:i/>
                <w:color w:val="000000" w:themeColor="text1"/>
                <w:sz w:val="20"/>
                <w:szCs w:val="20"/>
                <w:lang w:val="es-MX"/>
                <w:rPrChange w:id="4033" w:author="David Beck" w:date="2017-03-11T09:11:00Z">
                  <w:rPr>
                    <w:i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>Syngonium</w:t>
            </w:r>
            <w:r w:rsidRPr="00280E69">
              <w:rPr>
                <w:rFonts w:ascii="Aboriginal Serif" w:hAnsi="Aboriginal Serif"/>
                <w:color w:val="000000" w:themeColor="text1"/>
                <w:sz w:val="20"/>
                <w:szCs w:val="20"/>
                <w:lang w:val="es-MX"/>
                <w:rPrChange w:id="4034" w:author="David Beck" w:date="2017-03-11T09:11:00Z">
                  <w:rPr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 xml:space="preserve"> sp.</w:t>
            </w:r>
          </w:p>
          <w:p w:rsidR="00366EE3" w:rsidRPr="002E627D" w:rsidRDefault="00366EE3" w:rsidP="000E06A4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4035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</w:p>
          <w:p w:rsidR="00366EE3" w:rsidRPr="002E627D" w:rsidRDefault="00366EE3" w:rsidP="000E06A4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4036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</w:p>
          <w:p w:rsidR="005B75A6" w:rsidRPr="002E627D" w:rsidRDefault="00280E69" w:rsidP="000E06A4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4037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4038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>Colecta: 72089</w:t>
            </w:r>
          </w:p>
          <w:p w:rsidR="005B75A6" w:rsidRPr="002E627D" w:rsidRDefault="005B75A6" w:rsidP="000E06A4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4039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</w:p>
        </w:tc>
        <w:tc>
          <w:tcPr>
            <w:tcW w:w="2706" w:type="dxa"/>
          </w:tcPr>
          <w:p w:rsidR="005B75A6" w:rsidRPr="002E627D" w:rsidRDefault="00280E69" w:rsidP="000E06A4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4040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4041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  <w:t>Totonaco de Ecatlán</w:t>
            </w:r>
          </w:p>
          <w:p w:rsidR="005B75A6" w:rsidRPr="002E627D" w:rsidRDefault="00280E69" w:rsidP="000E06A4">
            <w:pPr>
              <w:spacing w:after="200" w:line="276" w:lineRule="auto"/>
              <w:rPr>
                <w:rFonts w:ascii="Aboriginal Serif" w:hAnsi="Aboriginal Serif"/>
                <w:color w:val="000000" w:themeColor="text1"/>
                <w:sz w:val="20"/>
                <w:szCs w:val="20"/>
                <w:rPrChange w:id="4042" w:author="David Beck" w:date="2017-03-11T09:11:00Z">
                  <w:rPr>
                    <w:color w:val="000000" w:themeColor="text1"/>
                    <w:sz w:val="20"/>
                    <w:szCs w:val="20"/>
                  </w:rPr>
                </w:rPrChange>
              </w:rPr>
            </w:pPr>
            <w:r w:rsidRPr="00280E69">
              <w:rPr>
                <w:rFonts w:ascii="Aboriginal Serif" w:hAnsi="Aboriginal Serif"/>
                <w:i/>
                <w:color w:val="000000" w:themeColor="text1"/>
                <w:sz w:val="20"/>
                <w:szCs w:val="20"/>
                <w:rPrChange w:id="4043" w:author="David Beck" w:date="2017-03-11T09:11:00Z">
                  <w:rPr>
                    <w:i/>
                    <w:color w:val="000000" w:themeColor="text1"/>
                    <w:sz w:val="20"/>
                    <w:szCs w:val="20"/>
                  </w:rPr>
                </w:rPrChange>
              </w:rPr>
              <w:t>cha:pis</w:t>
            </w:r>
            <w:r w:rsidRPr="00280E69">
              <w:rPr>
                <w:rFonts w:ascii="Aboriginal Serif" w:hAnsi="Aboriginal Serif"/>
                <w:color w:val="000000" w:themeColor="text1"/>
                <w:sz w:val="20"/>
                <w:szCs w:val="20"/>
                <w:rPrChange w:id="4044" w:author="David Beck" w:date="2017-03-11T09:11:00Z">
                  <w:rPr>
                    <w:color w:val="000000" w:themeColor="text1"/>
                    <w:sz w:val="20"/>
                    <w:szCs w:val="20"/>
                  </w:rPr>
                </w:rPrChange>
              </w:rPr>
              <w:t xml:space="preserve">  o </w:t>
            </w:r>
            <w:r w:rsidRPr="00280E69">
              <w:rPr>
                <w:rFonts w:ascii="Aboriginal Serif" w:hAnsi="Aboriginal Serif"/>
                <w:i/>
                <w:color w:val="000000" w:themeColor="text1"/>
                <w:sz w:val="20"/>
                <w:szCs w:val="20"/>
                <w:rPrChange w:id="4045" w:author="David Beck" w:date="2017-03-11T09:11:00Z">
                  <w:rPr>
                    <w:i/>
                    <w:color w:val="000000" w:themeColor="text1"/>
                    <w:sz w:val="20"/>
                    <w:szCs w:val="20"/>
                  </w:rPr>
                </w:rPrChange>
              </w:rPr>
              <w:t>cha:pis xalak lanka</w:t>
            </w:r>
          </w:p>
          <w:p w:rsidR="005B75A6" w:rsidRPr="002E627D" w:rsidRDefault="005B75A6" w:rsidP="000E06A4">
            <w:pPr>
              <w:spacing w:after="200" w:line="276" w:lineRule="auto"/>
              <w:rPr>
                <w:ins w:id="4046" w:author="David Beck" w:date="2017-03-10T14:43:00Z"/>
                <w:rFonts w:ascii="Aboriginal Serif" w:hAnsi="Aboriginal Serif"/>
                <w:i/>
                <w:color w:val="000000" w:themeColor="text1"/>
                <w:sz w:val="20"/>
                <w:szCs w:val="20"/>
                <w:rPrChange w:id="4047" w:author="David Beck" w:date="2017-03-11T09:11:00Z">
                  <w:rPr>
                    <w:ins w:id="4048" w:author="David Beck" w:date="2017-03-10T14:43:00Z"/>
                    <w:i/>
                    <w:color w:val="000000" w:themeColor="text1"/>
                    <w:sz w:val="20"/>
                    <w:szCs w:val="20"/>
                  </w:rPr>
                </w:rPrChange>
              </w:rPr>
            </w:pPr>
          </w:p>
          <w:p w:rsidR="00BE4C3F" w:rsidRPr="002E627D" w:rsidRDefault="00280E69" w:rsidP="000E06A4">
            <w:pPr>
              <w:spacing w:after="200" w:line="276" w:lineRule="auto"/>
              <w:rPr>
                <w:ins w:id="4049" w:author="David Beck" w:date="2017-03-10T14:43:00Z"/>
                <w:rFonts w:ascii="Aboriginal Serif" w:hAnsi="Aboriginal Serif"/>
                <w:i/>
                <w:color w:val="000000" w:themeColor="text1"/>
                <w:sz w:val="20"/>
                <w:szCs w:val="20"/>
                <w:rPrChange w:id="4050" w:author="David Beck" w:date="2017-03-11T09:11:00Z">
                  <w:rPr>
                    <w:ins w:id="4051" w:author="David Beck" w:date="2017-03-10T14:43:00Z"/>
                    <w:i/>
                    <w:color w:val="000000" w:themeColor="text1"/>
                    <w:sz w:val="20"/>
                    <w:szCs w:val="20"/>
                  </w:rPr>
                </w:rPrChange>
              </w:rPr>
            </w:pPr>
            <w:ins w:id="4052" w:author="David Beck" w:date="2017-03-10T14:43:00Z">
              <w:r w:rsidRPr="00280E69">
                <w:rPr>
                  <w:rFonts w:ascii="Aboriginal Serif" w:hAnsi="Aboriginal Serif"/>
                  <w:i/>
                  <w:color w:val="000000" w:themeColor="text1"/>
                  <w:sz w:val="20"/>
                  <w:szCs w:val="20"/>
                  <w:rPrChange w:id="4053" w:author="David Beck" w:date="2017-03-11T09:11:00Z">
                    <w:rPr>
                      <w:i/>
                      <w:color w:val="000000" w:themeColor="text1"/>
                      <w:sz w:val="20"/>
                      <w:szCs w:val="20"/>
                    </w:rPr>
                  </w:rPrChange>
                </w:rPr>
                <w:t>chá:pi's</w:t>
              </w:r>
            </w:ins>
          </w:p>
          <w:p w:rsidR="00BE4C3F" w:rsidRPr="002E627D" w:rsidRDefault="00BE4C3F" w:rsidP="000E06A4">
            <w:pPr>
              <w:spacing w:after="200" w:line="276" w:lineRule="auto"/>
              <w:rPr>
                <w:rFonts w:ascii="Aboriginal Serif" w:hAnsi="Aboriginal Serif"/>
                <w:i/>
                <w:color w:val="000000" w:themeColor="text1"/>
                <w:sz w:val="20"/>
                <w:szCs w:val="20"/>
                <w:rPrChange w:id="4054" w:author="David Beck" w:date="2017-03-11T09:11:00Z">
                  <w:rPr>
                    <w:i/>
                    <w:color w:val="000000" w:themeColor="text1"/>
                    <w:sz w:val="20"/>
                    <w:szCs w:val="20"/>
                  </w:rPr>
                </w:rPrChange>
              </w:rPr>
            </w:pPr>
          </w:p>
          <w:p w:rsidR="00366EE3" w:rsidRPr="002E627D" w:rsidRDefault="00280E69" w:rsidP="00366EE3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4055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4056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  <w:t>Nahuat de S. M. Tzinacapan</w:t>
            </w:r>
          </w:p>
          <w:p w:rsidR="00366EE3" w:rsidRPr="002E627D" w:rsidRDefault="00280E69" w:rsidP="00366EE3">
            <w:pPr>
              <w:spacing w:after="200" w:line="276" w:lineRule="auto"/>
              <w:rPr>
                <w:rFonts w:ascii="Aboriginal Serif" w:hAnsi="Aboriginal Serif"/>
                <w:i/>
                <w:sz w:val="20"/>
                <w:szCs w:val="20"/>
                <w:lang w:val="es-MX"/>
                <w:rPrChange w:id="4057" w:author="David Beck" w:date="2017-03-11T09:11:00Z">
                  <w:rPr>
                    <w:i/>
                    <w:sz w:val="20"/>
                    <w:szCs w:val="20"/>
                    <w:lang w:val="es-MX"/>
                  </w:rPr>
                </w:rPrChange>
              </w:rPr>
            </w:pPr>
            <w:r w:rsidRPr="00280E69">
              <w:rPr>
                <w:rFonts w:ascii="Aboriginal Serif" w:hAnsi="Aboriginal Serif"/>
                <w:i/>
                <w:sz w:val="20"/>
                <w:szCs w:val="20"/>
                <w:rPrChange w:id="4058" w:author="David Beck" w:date="2017-03-11T09:11:00Z">
                  <w:rPr>
                    <w:i/>
                    <w:sz w:val="20"/>
                    <w:szCs w:val="20"/>
                  </w:rPr>
                </w:rPrChange>
              </w:rPr>
              <w:t>aha:wi</w:t>
            </w:r>
          </w:p>
          <w:p w:rsidR="00366EE3" w:rsidRPr="002E627D" w:rsidRDefault="00366EE3" w:rsidP="000E06A4">
            <w:pPr>
              <w:spacing w:after="200" w:line="276" w:lineRule="auto"/>
              <w:rPr>
                <w:rFonts w:ascii="Aboriginal Serif" w:hAnsi="Aboriginal Serif"/>
                <w:i/>
                <w:color w:val="000000" w:themeColor="text1"/>
                <w:sz w:val="20"/>
                <w:szCs w:val="20"/>
                <w:rPrChange w:id="4059" w:author="David Beck" w:date="2017-03-11T09:11:00Z">
                  <w:rPr>
                    <w:i/>
                    <w:color w:val="000000" w:themeColor="text1"/>
                    <w:sz w:val="20"/>
                    <w:szCs w:val="20"/>
                  </w:rPr>
                </w:rPrChange>
              </w:rPr>
            </w:pPr>
          </w:p>
          <w:p w:rsidR="00366EE3" w:rsidRPr="002E627D" w:rsidRDefault="00366EE3" w:rsidP="000E06A4">
            <w:pPr>
              <w:spacing w:after="200" w:line="276" w:lineRule="auto"/>
              <w:rPr>
                <w:rFonts w:ascii="Aboriginal Serif" w:hAnsi="Aboriginal Serif"/>
                <w:i/>
                <w:color w:val="000000" w:themeColor="text1"/>
                <w:sz w:val="20"/>
                <w:szCs w:val="20"/>
                <w:rPrChange w:id="4060" w:author="David Beck" w:date="2017-03-11T09:11:00Z">
                  <w:rPr>
                    <w:i/>
                    <w:color w:val="000000" w:themeColor="text1"/>
                    <w:sz w:val="20"/>
                    <w:szCs w:val="20"/>
                  </w:rPr>
                </w:rPrChange>
              </w:rPr>
            </w:pPr>
          </w:p>
          <w:p w:rsidR="005B75A6" w:rsidRPr="002E627D" w:rsidRDefault="00280E69" w:rsidP="00366EE3">
            <w:pPr>
              <w:spacing w:after="200" w:line="276" w:lineRule="auto"/>
              <w:rPr>
                <w:rFonts w:ascii="Aboriginal Serif" w:hAnsi="Aboriginal Serif"/>
                <w:i/>
                <w:color w:val="000000" w:themeColor="text1"/>
                <w:sz w:val="20"/>
                <w:szCs w:val="20"/>
                <w:lang w:val="es-MX"/>
                <w:rPrChange w:id="4061" w:author="David Beck" w:date="2017-03-11T09:11:00Z">
                  <w:rPr>
                    <w:i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4062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>Usos:</w:t>
            </w:r>
            <w:r w:rsidRPr="00280E69">
              <w:rPr>
                <w:rFonts w:ascii="Aboriginal Serif" w:hAnsi="Aboriginal Serif"/>
                <w:color w:val="000000" w:themeColor="text1"/>
                <w:sz w:val="20"/>
                <w:szCs w:val="20"/>
                <w:lang w:val="es-MX"/>
                <w:rPrChange w:id="4063" w:author="David Beck" w:date="2017-03-11T09:11:00Z">
                  <w:rPr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 xml:space="preserve"> </w:t>
            </w:r>
          </w:p>
        </w:tc>
      </w:tr>
      <w:tr w:rsidR="005B75A6" w:rsidRPr="002E627D" w:rsidTr="00AE40F2">
        <w:trPr>
          <w:trHeight w:val="3168"/>
        </w:trPr>
        <w:tc>
          <w:tcPr>
            <w:tcW w:w="4524" w:type="dxa"/>
            <w:gridSpan w:val="2"/>
            <w:vAlign w:val="center"/>
          </w:tcPr>
          <w:p w:rsidR="005B75A6" w:rsidRPr="002E627D" w:rsidRDefault="005B75A6" w:rsidP="008B0C1C">
            <w:pPr>
              <w:spacing w:after="200" w:line="276" w:lineRule="auto"/>
              <w:jc w:val="center"/>
              <w:rPr>
                <w:rFonts w:ascii="Aboriginal Serif" w:hAnsi="Aboriginal Serif"/>
                <w:noProof/>
                <w:color w:val="000000" w:themeColor="text1"/>
                <w:sz w:val="20"/>
                <w:szCs w:val="20"/>
                <w:rPrChange w:id="4064" w:author="David Beck" w:date="2017-03-11T09:11:00Z">
                  <w:rPr>
                    <w:noProof/>
                    <w:color w:val="000000" w:themeColor="text1"/>
                    <w:sz w:val="20"/>
                    <w:szCs w:val="20"/>
                  </w:rPr>
                </w:rPrChange>
              </w:rPr>
            </w:pPr>
          </w:p>
        </w:tc>
        <w:tc>
          <w:tcPr>
            <w:tcW w:w="4501" w:type="dxa"/>
            <w:gridSpan w:val="2"/>
            <w:vAlign w:val="center"/>
          </w:tcPr>
          <w:p w:rsidR="005B75A6" w:rsidRPr="002E627D" w:rsidRDefault="005B75A6" w:rsidP="008B0C1C">
            <w:pPr>
              <w:spacing w:after="200" w:line="276" w:lineRule="auto"/>
              <w:jc w:val="center"/>
              <w:rPr>
                <w:rFonts w:ascii="Aboriginal Serif" w:hAnsi="Aboriginal Serif"/>
                <w:noProof/>
                <w:color w:val="000000" w:themeColor="text1"/>
                <w:sz w:val="20"/>
                <w:szCs w:val="20"/>
                <w:rPrChange w:id="4065" w:author="David Beck" w:date="2017-03-11T09:11:00Z">
                  <w:rPr>
                    <w:noProof/>
                    <w:color w:val="000000" w:themeColor="text1"/>
                    <w:sz w:val="20"/>
                    <w:szCs w:val="20"/>
                  </w:rPr>
                </w:rPrChange>
              </w:rPr>
            </w:pPr>
          </w:p>
        </w:tc>
        <w:tc>
          <w:tcPr>
            <w:tcW w:w="2705" w:type="dxa"/>
            <w:shd w:val="clear" w:color="auto" w:fill="FFFFFF" w:themeFill="background1"/>
          </w:tcPr>
          <w:p w:rsidR="005B75A6" w:rsidRPr="002E627D" w:rsidRDefault="00280E69" w:rsidP="000E06A4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4066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4067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>Lamiaceae</w:t>
            </w:r>
          </w:p>
          <w:p w:rsidR="00380D44" w:rsidRPr="002E627D" w:rsidRDefault="00280E69" w:rsidP="000E06A4">
            <w:pPr>
              <w:spacing w:after="200" w:line="276" w:lineRule="auto"/>
              <w:rPr>
                <w:rFonts w:ascii="Aboriginal Serif" w:hAnsi="Aboriginal Serif"/>
                <w:color w:val="000000" w:themeColor="text1"/>
                <w:sz w:val="20"/>
                <w:szCs w:val="20"/>
                <w:lang w:val="es-MX"/>
                <w:rPrChange w:id="4068" w:author="David Beck" w:date="2017-03-11T09:11:00Z">
                  <w:rPr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r w:rsidRPr="00280E69">
              <w:rPr>
                <w:rFonts w:ascii="Aboriginal Serif" w:hAnsi="Aboriginal Serif" w:cs="Times New Roman"/>
                <w:i/>
                <w:iCs/>
                <w:color w:val="000000"/>
                <w:sz w:val="20"/>
                <w:szCs w:val="20"/>
                <w:rPrChange w:id="4069" w:author="David Beck" w:date="2017-03-11T09:11:00Z">
                  <w:rPr>
                    <w:rFonts w:cs="Times New Roman"/>
                    <w:i/>
                    <w:iCs/>
                    <w:color w:val="000000"/>
                    <w:sz w:val="20"/>
                    <w:szCs w:val="20"/>
                  </w:rPr>
                </w:rPrChange>
              </w:rPr>
              <w:t>Clerodendrum bungei</w:t>
            </w:r>
            <w:r w:rsidRPr="00280E69">
              <w:rPr>
                <w:rFonts w:ascii="Aboriginal Serif" w:hAnsi="Aboriginal Serif" w:cs="Times New Roman"/>
                <w:color w:val="000000"/>
                <w:sz w:val="20"/>
                <w:szCs w:val="20"/>
                <w:rPrChange w:id="4070" w:author="David Beck" w:date="2017-03-11T09:11:00Z">
                  <w:rPr>
                    <w:rFonts w:cs="Times New Roman"/>
                    <w:color w:val="000000"/>
                    <w:sz w:val="20"/>
                    <w:szCs w:val="20"/>
                  </w:rPr>
                </w:rPrChange>
              </w:rPr>
              <w:t xml:space="preserve"> Steud.</w:t>
            </w:r>
          </w:p>
          <w:p w:rsidR="005B75A6" w:rsidRPr="002E627D" w:rsidRDefault="005B75A6" w:rsidP="000E06A4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4071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</w:p>
          <w:p w:rsidR="005B75A6" w:rsidRPr="002E627D" w:rsidRDefault="00280E69" w:rsidP="000E06A4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4072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4073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>Colecta: 72090</w:t>
            </w:r>
          </w:p>
          <w:p w:rsidR="005B75A6" w:rsidRPr="002E627D" w:rsidRDefault="005B75A6" w:rsidP="000E06A4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4074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</w:p>
        </w:tc>
        <w:tc>
          <w:tcPr>
            <w:tcW w:w="2706" w:type="dxa"/>
          </w:tcPr>
          <w:p w:rsidR="005B75A6" w:rsidRPr="002E627D" w:rsidRDefault="00280E69" w:rsidP="000E06A4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4075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4076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>Totonaco de Ecatlán</w:t>
            </w:r>
          </w:p>
          <w:p w:rsidR="005B75A6" w:rsidRPr="002E627D" w:rsidRDefault="00280E69" w:rsidP="000E06A4">
            <w:pPr>
              <w:spacing w:after="200" w:line="276" w:lineRule="auto"/>
              <w:rPr>
                <w:rFonts w:ascii="Aboriginal Serif" w:hAnsi="Aboriginal Serif"/>
                <w:i/>
                <w:color w:val="000000" w:themeColor="text1"/>
                <w:sz w:val="20"/>
                <w:szCs w:val="20"/>
                <w:lang w:val="es-MX"/>
                <w:rPrChange w:id="4077" w:author="David Beck" w:date="2017-03-11T09:11:00Z">
                  <w:rPr>
                    <w:i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r w:rsidRPr="00280E69">
              <w:rPr>
                <w:rFonts w:ascii="Aboriginal Serif" w:hAnsi="Aboriginal Serif"/>
                <w:i/>
                <w:color w:val="000000" w:themeColor="text1"/>
                <w:sz w:val="20"/>
                <w:szCs w:val="20"/>
                <w:lang w:val="es-MX"/>
                <w:rPrChange w:id="4078" w:author="David Beck" w:date="2017-03-11T09:11:00Z">
                  <w:rPr>
                    <w:i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>xxanatni:</w:t>
            </w:r>
          </w:p>
          <w:p w:rsidR="005B75A6" w:rsidRPr="002E627D" w:rsidRDefault="005B75A6" w:rsidP="000E06A4">
            <w:pPr>
              <w:spacing w:after="200" w:line="276" w:lineRule="auto"/>
              <w:rPr>
                <w:ins w:id="4079" w:author="David Beck" w:date="2017-03-10T14:46:00Z"/>
                <w:rFonts w:ascii="Aboriginal Serif" w:hAnsi="Aboriginal Serif"/>
                <w:i/>
                <w:color w:val="000000" w:themeColor="text1"/>
                <w:sz w:val="20"/>
                <w:szCs w:val="20"/>
                <w:lang w:val="es-MX"/>
                <w:rPrChange w:id="4080" w:author="David Beck" w:date="2017-03-11T09:11:00Z">
                  <w:rPr>
                    <w:ins w:id="4081" w:author="David Beck" w:date="2017-03-10T14:46:00Z"/>
                    <w:i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</w:p>
          <w:p w:rsidR="003C6AC5" w:rsidRPr="002E627D" w:rsidRDefault="00280E69" w:rsidP="000E06A4">
            <w:pPr>
              <w:spacing w:after="200" w:line="276" w:lineRule="auto"/>
              <w:rPr>
                <w:ins w:id="4082" w:author="David Beck" w:date="2017-03-10T14:46:00Z"/>
                <w:rFonts w:ascii="Aboriginal Serif" w:hAnsi="Aboriginal Serif"/>
                <w:i/>
                <w:color w:val="000000" w:themeColor="text1"/>
                <w:sz w:val="20"/>
                <w:szCs w:val="20"/>
                <w:lang w:val="es-MX"/>
                <w:rPrChange w:id="4083" w:author="David Beck" w:date="2017-03-11T09:11:00Z">
                  <w:rPr>
                    <w:ins w:id="4084" w:author="David Beck" w:date="2017-03-10T14:46:00Z"/>
                    <w:i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ins w:id="4085" w:author="David Beck" w:date="2017-03-10T14:46:00Z">
              <w:r w:rsidRPr="00280E69">
                <w:rPr>
                  <w:rFonts w:ascii="Aboriginal Serif" w:hAnsi="Aboriginal Serif"/>
                  <w:i/>
                  <w:color w:val="000000" w:themeColor="text1"/>
                  <w:sz w:val="20"/>
                  <w:szCs w:val="20"/>
                  <w:lang w:val="es-MX"/>
                  <w:rPrChange w:id="4086" w:author="David Beck" w:date="2017-03-11T09:11:00Z">
                    <w:rPr>
                      <w:i/>
                      <w:color w:val="000000" w:themeColor="text1"/>
                      <w:sz w:val="20"/>
                      <w:szCs w:val="20"/>
                      <w:lang w:val="es-MX"/>
                    </w:rPr>
                  </w:rPrChange>
                </w:rPr>
                <w:t>lhcha:'natní:'</w:t>
              </w:r>
            </w:ins>
          </w:p>
          <w:p w:rsidR="003C6AC5" w:rsidRPr="002E627D" w:rsidRDefault="003C6AC5" w:rsidP="000E06A4">
            <w:pPr>
              <w:spacing w:after="200" w:line="276" w:lineRule="auto"/>
              <w:rPr>
                <w:rFonts w:ascii="Aboriginal Serif" w:hAnsi="Aboriginal Serif"/>
                <w:i/>
                <w:color w:val="000000" w:themeColor="text1"/>
                <w:sz w:val="20"/>
                <w:szCs w:val="20"/>
                <w:lang w:val="es-MX"/>
                <w:rPrChange w:id="4087" w:author="David Beck" w:date="2017-03-11T09:11:00Z">
                  <w:rPr>
                    <w:i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</w:p>
          <w:p w:rsidR="00380D44" w:rsidRPr="002E627D" w:rsidRDefault="00280E69" w:rsidP="00380D44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4088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4089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  <w:t>Nahuat de S. M. Tzinacapan</w:t>
            </w:r>
          </w:p>
          <w:p w:rsidR="00380D44" w:rsidRPr="002E627D" w:rsidRDefault="00280E69" w:rsidP="00380D44">
            <w:pPr>
              <w:spacing w:after="200" w:line="276" w:lineRule="auto"/>
              <w:rPr>
                <w:rFonts w:ascii="Aboriginal Serif" w:hAnsi="Aboriginal Serif"/>
                <w:i/>
                <w:sz w:val="20"/>
                <w:szCs w:val="20"/>
                <w:lang w:val="es-MX"/>
                <w:rPrChange w:id="4090" w:author="David Beck" w:date="2017-03-11T09:11:00Z">
                  <w:rPr>
                    <w:i/>
                    <w:sz w:val="20"/>
                    <w:szCs w:val="20"/>
                    <w:lang w:val="es-MX"/>
                  </w:rPr>
                </w:rPrChange>
              </w:rPr>
            </w:pPr>
            <w:r w:rsidRPr="00280E69">
              <w:rPr>
                <w:rFonts w:ascii="Aboriginal Serif" w:hAnsi="Aboriginal Serif"/>
                <w:i/>
                <w:sz w:val="20"/>
                <w:szCs w:val="20"/>
                <w:rPrChange w:id="4091" w:author="David Beck" w:date="2017-03-11T09:11:00Z">
                  <w:rPr>
                    <w:i/>
                    <w:sz w:val="20"/>
                    <w:szCs w:val="20"/>
                  </w:rPr>
                </w:rPrChange>
              </w:rPr>
              <w:t>rra:biahxiwit</w:t>
            </w:r>
          </w:p>
          <w:p w:rsidR="00380D44" w:rsidRPr="002E627D" w:rsidRDefault="00380D44" w:rsidP="000E06A4">
            <w:pPr>
              <w:spacing w:after="200" w:line="276" w:lineRule="auto"/>
              <w:rPr>
                <w:rFonts w:ascii="Aboriginal Serif" w:hAnsi="Aboriginal Serif"/>
                <w:i/>
                <w:color w:val="000000" w:themeColor="text1"/>
                <w:sz w:val="20"/>
                <w:szCs w:val="20"/>
                <w:lang w:val="es-MX"/>
                <w:rPrChange w:id="4092" w:author="David Beck" w:date="2017-03-11T09:11:00Z">
                  <w:rPr>
                    <w:i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</w:p>
          <w:p w:rsidR="005B75A6" w:rsidRPr="002E627D" w:rsidRDefault="00280E69" w:rsidP="00380D44">
            <w:pPr>
              <w:spacing w:after="200" w:line="276" w:lineRule="auto"/>
              <w:rPr>
                <w:rFonts w:ascii="Aboriginal Serif" w:hAnsi="Aboriginal Serif"/>
                <w:i/>
                <w:color w:val="000000" w:themeColor="text1"/>
                <w:sz w:val="20"/>
                <w:szCs w:val="20"/>
                <w:lang w:val="es-MX"/>
                <w:rPrChange w:id="4093" w:author="David Beck" w:date="2017-03-11T09:11:00Z">
                  <w:rPr>
                    <w:i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4094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>Usos:</w:t>
            </w:r>
            <w:r w:rsidRPr="00280E69">
              <w:rPr>
                <w:rFonts w:ascii="Aboriginal Serif" w:hAnsi="Aboriginal Serif"/>
                <w:color w:val="000000" w:themeColor="text1"/>
                <w:sz w:val="20"/>
                <w:szCs w:val="20"/>
                <w:lang w:val="es-MX"/>
                <w:rPrChange w:id="4095" w:author="David Beck" w:date="2017-03-11T09:11:00Z">
                  <w:rPr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 xml:space="preserve"> </w:t>
            </w:r>
          </w:p>
        </w:tc>
      </w:tr>
      <w:tr w:rsidR="005B75A6" w:rsidRPr="002E627D" w:rsidTr="00AE40F2">
        <w:trPr>
          <w:trHeight w:val="3168"/>
        </w:trPr>
        <w:tc>
          <w:tcPr>
            <w:tcW w:w="4524" w:type="dxa"/>
            <w:gridSpan w:val="2"/>
            <w:vAlign w:val="center"/>
          </w:tcPr>
          <w:p w:rsidR="005B75A6" w:rsidRPr="002E627D" w:rsidRDefault="005B75A6" w:rsidP="008B0C1C">
            <w:pPr>
              <w:spacing w:after="200" w:line="276" w:lineRule="auto"/>
              <w:jc w:val="center"/>
              <w:rPr>
                <w:rFonts w:ascii="Aboriginal Serif" w:hAnsi="Aboriginal Serif"/>
                <w:noProof/>
                <w:color w:val="000000" w:themeColor="text1"/>
                <w:sz w:val="20"/>
                <w:szCs w:val="20"/>
                <w:rPrChange w:id="4096" w:author="David Beck" w:date="2017-03-11T09:11:00Z">
                  <w:rPr>
                    <w:noProof/>
                    <w:color w:val="000000" w:themeColor="text1"/>
                    <w:sz w:val="20"/>
                    <w:szCs w:val="20"/>
                  </w:rPr>
                </w:rPrChange>
              </w:rPr>
            </w:pPr>
          </w:p>
        </w:tc>
        <w:tc>
          <w:tcPr>
            <w:tcW w:w="4501" w:type="dxa"/>
            <w:gridSpan w:val="2"/>
            <w:vAlign w:val="center"/>
          </w:tcPr>
          <w:p w:rsidR="005B75A6" w:rsidRPr="002E627D" w:rsidRDefault="005B75A6" w:rsidP="008B0C1C">
            <w:pPr>
              <w:spacing w:after="200" w:line="276" w:lineRule="auto"/>
              <w:jc w:val="center"/>
              <w:rPr>
                <w:rFonts w:ascii="Aboriginal Serif" w:hAnsi="Aboriginal Serif"/>
                <w:noProof/>
                <w:color w:val="000000" w:themeColor="text1"/>
                <w:sz w:val="20"/>
                <w:szCs w:val="20"/>
                <w:rPrChange w:id="4097" w:author="David Beck" w:date="2017-03-11T09:11:00Z">
                  <w:rPr>
                    <w:noProof/>
                    <w:color w:val="000000" w:themeColor="text1"/>
                    <w:sz w:val="20"/>
                    <w:szCs w:val="20"/>
                  </w:rPr>
                </w:rPrChange>
              </w:rPr>
            </w:pPr>
          </w:p>
        </w:tc>
        <w:tc>
          <w:tcPr>
            <w:tcW w:w="2705" w:type="dxa"/>
          </w:tcPr>
          <w:p w:rsidR="005B75A6" w:rsidRPr="002E627D" w:rsidRDefault="00280E69" w:rsidP="000E06A4">
            <w:pPr>
              <w:spacing w:after="200" w:line="276" w:lineRule="auto"/>
              <w:rPr>
                <w:rFonts w:ascii="Aboriginal Serif" w:hAnsi="Aboriginal Serif"/>
                <w:color w:val="000000" w:themeColor="text1"/>
                <w:sz w:val="20"/>
                <w:szCs w:val="20"/>
                <w:lang w:val="es-MX"/>
                <w:rPrChange w:id="4098" w:author="David Beck" w:date="2017-03-11T09:11:00Z">
                  <w:rPr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4099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>? Solanaceae</w:t>
            </w:r>
          </w:p>
          <w:p w:rsidR="005B75A6" w:rsidRPr="002E627D" w:rsidRDefault="00280E69" w:rsidP="000E06A4">
            <w:pPr>
              <w:spacing w:after="200" w:line="276" w:lineRule="auto"/>
              <w:rPr>
                <w:rFonts w:ascii="Aboriginal Serif" w:hAnsi="Aboriginal Serif"/>
                <w:color w:val="000000" w:themeColor="text1"/>
                <w:sz w:val="20"/>
                <w:szCs w:val="20"/>
                <w:lang w:val="es-MX"/>
                <w:rPrChange w:id="4100" w:author="David Beck" w:date="2017-03-11T09:11:00Z">
                  <w:rPr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r w:rsidRPr="00280E69">
              <w:rPr>
                <w:rFonts w:ascii="Aboriginal Serif" w:hAnsi="Aboriginal Serif"/>
                <w:color w:val="000000" w:themeColor="text1"/>
                <w:sz w:val="20"/>
                <w:szCs w:val="20"/>
                <w:lang w:val="es-MX"/>
                <w:rPrChange w:id="4101" w:author="David Beck" w:date="2017-03-11T09:11:00Z">
                  <w:rPr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>Pendiente</w:t>
            </w:r>
          </w:p>
          <w:p w:rsidR="005B75A6" w:rsidRPr="002E627D" w:rsidRDefault="005B75A6" w:rsidP="000E06A4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4102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</w:p>
          <w:p w:rsidR="005B75A6" w:rsidRPr="002E627D" w:rsidRDefault="00280E69" w:rsidP="000E06A4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4103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4104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>Colecta:  72091</w:t>
            </w:r>
          </w:p>
          <w:p w:rsidR="005B75A6" w:rsidRPr="002E627D" w:rsidRDefault="005B75A6" w:rsidP="000E06A4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4105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</w:pPr>
          </w:p>
        </w:tc>
        <w:tc>
          <w:tcPr>
            <w:tcW w:w="2706" w:type="dxa"/>
          </w:tcPr>
          <w:p w:rsidR="005B75A6" w:rsidRPr="002E627D" w:rsidRDefault="00280E69" w:rsidP="000E06A4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4106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4107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  <w:t>Totonaco de Ecatlán</w:t>
            </w:r>
          </w:p>
          <w:p w:rsidR="005B75A6" w:rsidRPr="002E627D" w:rsidRDefault="00280E69" w:rsidP="000E06A4">
            <w:pPr>
              <w:spacing w:after="200" w:line="276" w:lineRule="auto"/>
              <w:rPr>
                <w:rFonts w:ascii="Aboriginal Serif" w:hAnsi="Aboriginal Serif"/>
                <w:i/>
                <w:color w:val="000000" w:themeColor="text1"/>
                <w:sz w:val="20"/>
                <w:szCs w:val="20"/>
                <w:rPrChange w:id="4108" w:author="David Beck" w:date="2017-03-11T09:11:00Z">
                  <w:rPr>
                    <w:i/>
                    <w:color w:val="000000" w:themeColor="text1"/>
                    <w:sz w:val="20"/>
                    <w:szCs w:val="20"/>
                  </w:rPr>
                </w:rPrChange>
              </w:rPr>
            </w:pPr>
            <w:r w:rsidRPr="00280E69">
              <w:rPr>
                <w:rFonts w:ascii="Aboriginal Serif" w:hAnsi="Aboriginal Serif"/>
                <w:i/>
                <w:color w:val="000000" w:themeColor="text1"/>
                <w:sz w:val="20"/>
                <w:szCs w:val="20"/>
                <w:rPrChange w:id="4109" w:author="David Beck" w:date="2017-03-11T09:11:00Z">
                  <w:rPr>
                    <w:i/>
                    <w:color w:val="000000" w:themeColor="text1"/>
                    <w:sz w:val="20"/>
                    <w:szCs w:val="20"/>
                  </w:rPr>
                </w:rPrChange>
              </w:rPr>
              <w:t>puluxkiw</w:t>
            </w:r>
          </w:p>
          <w:p w:rsidR="005B75A6" w:rsidRPr="002E627D" w:rsidRDefault="005B75A6" w:rsidP="000E06A4">
            <w:pPr>
              <w:spacing w:after="200" w:line="276" w:lineRule="auto"/>
              <w:rPr>
                <w:ins w:id="4110" w:author="David Beck" w:date="2017-03-10T14:47:00Z"/>
                <w:rFonts w:ascii="Aboriginal Serif" w:hAnsi="Aboriginal Serif"/>
                <w:i/>
                <w:color w:val="000000" w:themeColor="text1"/>
                <w:sz w:val="20"/>
                <w:szCs w:val="20"/>
                <w:rPrChange w:id="4111" w:author="David Beck" w:date="2017-03-11T09:11:00Z">
                  <w:rPr>
                    <w:ins w:id="4112" w:author="David Beck" w:date="2017-03-10T14:47:00Z"/>
                    <w:i/>
                    <w:color w:val="000000" w:themeColor="text1"/>
                    <w:sz w:val="20"/>
                    <w:szCs w:val="20"/>
                  </w:rPr>
                </w:rPrChange>
              </w:rPr>
            </w:pPr>
          </w:p>
          <w:p w:rsidR="00F83EF6" w:rsidRPr="002E627D" w:rsidRDefault="00280E69" w:rsidP="000E06A4">
            <w:pPr>
              <w:spacing w:after="200" w:line="276" w:lineRule="auto"/>
              <w:rPr>
                <w:ins w:id="4113" w:author="David Beck" w:date="2017-03-10T14:48:00Z"/>
                <w:rFonts w:ascii="Aboriginal Serif" w:hAnsi="Aboriginal Serif"/>
                <w:i/>
                <w:color w:val="000000" w:themeColor="text1"/>
                <w:sz w:val="20"/>
                <w:szCs w:val="20"/>
                <w:rPrChange w:id="4114" w:author="David Beck" w:date="2017-03-11T09:11:00Z">
                  <w:rPr>
                    <w:ins w:id="4115" w:author="David Beck" w:date="2017-03-10T14:48:00Z"/>
                    <w:i/>
                    <w:color w:val="000000" w:themeColor="text1"/>
                    <w:sz w:val="20"/>
                    <w:szCs w:val="20"/>
                  </w:rPr>
                </w:rPrChange>
              </w:rPr>
            </w:pPr>
            <w:ins w:id="4116" w:author="David Beck" w:date="2017-03-10T14:47:00Z">
              <w:r w:rsidRPr="00280E69">
                <w:rPr>
                  <w:rFonts w:ascii="Aboriginal Serif" w:hAnsi="Aboriginal Serif"/>
                  <w:i/>
                  <w:color w:val="000000" w:themeColor="text1"/>
                  <w:sz w:val="20"/>
                  <w:szCs w:val="20"/>
                  <w:rPrChange w:id="4117" w:author="David Beck" w:date="2017-03-11T09:11:00Z">
                    <w:rPr>
                      <w:i/>
                      <w:color w:val="000000" w:themeColor="text1"/>
                      <w:sz w:val="20"/>
                      <w:szCs w:val="20"/>
                    </w:rPr>
                  </w:rPrChange>
                </w:rPr>
                <w:t>pul</w:t>
              </w:r>
            </w:ins>
            <w:ins w:id="4118" w:author="David Beck" w:date="2017-03-10T14:48:00Z">
              <w:r w:rsidRPr="00280E69">
                <w:rPr>
                  <w:rFonts w:ascii="Aboriginal Serif" w:hAnsi="Aboriginal Serif"/>
                  <w:i/>
                  <w:color w:val="000000" w:themeColor="text1"/>
                  <w:sz w:val="20"/>
                  <w:szCs w:val="20"/>
                  <w:rPrChange w:id="4119" w:author="David Beck" w:date="2017-03-11T09:11:00Z">
                    <w:rPr>
                      <w:i/>
                      <w:color w:val="000000" w:themeColor="text1"/>
                      <w:sz w:val="20"/>
                      <w:szCs w:val="20"/>
                    </w:rPr>
                  </w:rPrChange>
                </w:rPr>
                <w:t>ú:xki'w</w:t>
              </w:r>
            </w:ins>
          </w:p>
          <w:p w:rsidR="00F83EF6" w:rsidRPr="002E627D" w:rsidRDefault="00F83EF6" w:rsidP="000E06A4">
            <w:pPr>
              <w:spacing w:after="200" w:line="276" w:lineRule="auto"/>
              <w:rPr>
                <w:ins w:id="4120" w:author="David Beck" w:date="2017-03-10T14:49:00Z"/>
                <w:rFonts w:ascii="Aboriginal Serif" w:hAnsi="Aboriginal Serif"/>
                <w:i/>
                <w:color w:val="000000" w:themeColor="text1"/>
                <w:sz w:val="20"/>
                <w:szCs w:val="20"/>
                <w:rPrChange w:id="4121" w:author="David Beck" w:date="2017-03-11T09:11:00Z">
                  <w:rPr>
                    <w:ins w:id="4122" w:author="David Beck" w:date="2017-03-10T14:49:00Z"/>
                    <w:i/>
                    <w:color w:val="000000" w:themeColor="text1"/>
                    <w:sz w:val="20"/>
                    <w:szCs w:val="20"/>
                  </w:rPr>
                </w:rPrChange>
              </w:rPr>
            </w:pPr>
          </w:p>
          <w:p w:rsidR="00975E4E" w:rsidRPr="002E627D" w:rsidRDefault="00280E69" w:rsidP="000E06A4">
            <w:pPr>
              <w:spacing w:after="200" w:line="276" w:lineRule="auto"/>
              <w:rPr>
                <w:rFonts w:ascii="Aboriginal Serif" w:hAnsi="Aboriginal Serif"/>
                <w:i/>
                <w:color w:val="000000" w:themeColor="text1"/>
                <w:sz w:val="20"/>
                <w:szCs w:val="20"/>
                <w:rPrChange w:id="4123" w:author="David Beck" w:date="2017-03-11T09:11:00Z">
                  <w:rPr>
                    <w:i/>
                    <w:color w:val="000000" w:themeColor="text1"/>
                    <w:sz w:val="20"/>
                    <w:szCs w:val="20"/>
                  </w:rPr>
                </w:rPrChange>
              </w:rPr>
            </w:pPr>
            <w:ins w:id="4124" w:author="David Beck" w:date="2017-03-10T14:49:00Z">
              <w:r w:rsidRPr="00280E69">
                <w:rPr>
                  <w:rFonts w:ascii="Aboriginal Serif" w:hAnsi="Aboriginal Serif"/>
                  <w:i/>
                  <w:color w:val="000000" w:themeColor="text1"/>
                  <w:sz w:val="20"/>
                  <w:szCs w:val="20"/>
                  <w:rPrChange w:id="4125" w:author="David Beck" w:date="2017-03-11T09:11:00Z">
                    <w:rPr>
                      <w:i/>
                      <w:color w:val="000000" w:themeColor="text1"/>
                      <w:sz w:val="20"/>
                      <w:szCs w:val="20"/>
                    </w:rPr>
                  </w:rPrChange>
                </w:rPr>
                <w:t>? related to pulu:m 'molcate'</w:t>
              </w:r>
            </w:ins>
          </w:p>
          <w:p w:rsidR="005B75A6" w:rsidRPr="002E627D" w:rsidRDefault="00280E69" w:rsidP="00380D44">
            <w:pPr>
              <w:spacing w:after="200" w:line="276" w:lineRule="auto"/>
              <w:rPr>
                <w:rFonts w:ascii="Aboriginal Serif" w:hAnsi="Aboriginal Serif"/>
                <w:i/>
                <w:color w:val="000000" w:themeColor="text1"/>
                <w:sz w:val="20"/>
                <w:szCs w:val="20"/>
                <w:lang w:val="es-MX"/>
                <w:rPrChange w:id="4126" w:author="David Beck" w:date="2017-03-11T09:11:00Z">
                  <w:rPr>
                    <w:i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4127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>Usos:</w:t>
            </w:r>
            <w:r w:rsidRPr="00280E69">
              <w:rPr>
                <w:rFonts w:ascii="Aboriginal Serif" w:hAnsi="Aboriginal Serif"/>
                <w:color w:val="000000" w:themeColor="text1"/>
                <w:sz w:val="20"/>
                <w:szCs w:val="20"/>
                <w:lang w:val="es-MX"/>
                <w:rPrChange w:id="4128" w:author="David Beck" w:date="2017-03-11T09:11:00Z">
                  <w:rPr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 xml:space="preserve"> </w:t>
            </w:r>
          </w:p>
        </w:tc>
      </w:tr>
      <w:tr w:rsidR="005B75A6" w:rsidRPr="002E627D" w:rsidTr="00AE40F2">
        <w:trPr>
          <w:trHeight w:val="3168"/>
        </w:trPr>
        <w:tc>
          <w:tcPr>
            <w:tcW w:w="4524" w:type="dxa"/>
            <w:gridSpan w:val="2"/>
            <w:vAlign w:val="center"/>
          </w:tcPr>
          <w:p w:rsidR="005B75A6" w:rsidRPr="002E627D" w:rsidRDefault="005B75A6" w:rsidP="008B0C1C">
            <w:pPr>
              <w:spacing w:after="200" w:line="276" w:lineRule="auto"/>
              <w:jc w:val="center"/>
              <w:rPr>
                <w:rFonts w:ascii="Aboriginal Serif" w:hAnsi="Aboriginal Serif"/>
                <w:noProof/>
                <w:color w:val="000000" w:themeColor="text1"/>
                <w:sz w:val="20"/>
                <w:szCs w:val="20"/>
                <w:rPrChange w:id="4129" w:author="David Beck" w:date="2017-03-11T09:11:00Z">
                  <w:rPr>
                    <w:noProof/>
                    <w:color w:val="000000" w:themeColor="text1"/>
                    <w:sz w:val="20"/>
                    <w:szCs w:val="20"/>
                  </w:rPr>
                </w:rPrChange>
              </w:rPr>
            </w:pPr>
          </w:p>
        </w:tc>
        <w:tc>
          <w:tcPr>
            <w:tcW w:w="4501" w:type="dxa"/>
            <w:gridSpan w:val="2"/>
            <w:vAlign w:val="center"/>
          </w:tcPr>
          <w:p w:rsidR="005B75A6" w:rsidRPr="002E627D" w:rsidRDefault="005B75A6" w:rsidP="008B0C1C">
            <w:pPr>
              <w:spacing w:after="200" w:line="276" w:lineRule="auto"/>
              <w:jc w:val="center"/>
              <w:rPr>
                <w:rFonts w:ascii="Aboriginal Serif" w:hAnsi="Aboriginal Serif"/>
                <w:noProof/>
                <w:color w:val="000000" w:themeColor="text1"/>
                <w:sz w:val="20"/>
                <w:szCs w:val="20"/>
                <w:rPrChange w:id="4130" w:author="David Beck" w:date="2017-03-11T09:11:00Z">
                  <w:rPr>
                    <w:noProof/>
                    <w:color w:val="000000" w:themeColor="text1"/>
                    <w:sz w:val="20"/>
                    <w:szCs w:val="20"/>
                  </w:rPr>
                </w:rPrChange>
              </w:rPr>
            </w:pPr>
          </w:p>
        </w:tc>
        <w:tc>
          <w:tcPr>
            <w:tcW w:w="2705" w:type="dxa"/>
          </w:tcPr>
          <w:p w:rsidR="005B75A6" w:rsidRPr="002E627D" w:rsidRDefault="00280E69" w:rsidP="000E06A4">
            <w:pPr>
              <w:spacing w:after="200" w:line="276" w:lineRule="auto"/>
              <w:rPr>
                <w:rFonts w:ascii="Aboriginal Serif" w:hAnsi="Aboriginal Serif" w:cs="Times New Roman"/>
                <w:color w:val="000000"/>
                <w:sz w:val="20"/>
                <w:szCs w:val="20"/>
                <w:rPrChange w:id="4131" w:author="David Beck" w:date="2017-03-11T09:11:00Z">
                  <w:rPr>
                    <w:rFonts w:cs="Times New Roman"/>
                    <w:color w:val="000000"/>
                    <w:sz w:val="20"/>
                    <w:szCs w:val="20"/>
                  </w:rPr>
                </w:rPrChange>
              </w:rPr>
            </w:pPr>
            <w:r w:rsidRPr="00280E69">
              <w:rPr>
                <w:rFonts w:ascii="Aboriginal Serif" w:hAnsi="Aboriginal Serif" w:cs="Times New Roman"/>
                <w:b/>
                <w:color w:val="000000"/>
                <w:sz w:val="20"/>
                <w:szCs w:val="20"/>
                <w:rPrChange w:id="4132" w:author="David Beck" w:date="2017-03-11T09:11:00Z">
                  <w:rPr>
                    <w:rFonts w:cs="Times New Roman"/>
                    <w:b/>
                    <w:color w:val="000000"/>
                    <w:sz w:val="20"/>
                    <w:szCs w:val="20"/>
                  </w:rPr>
                </w:rPrChange>
              </w:rPr>
              <w:t>Asteraceae</w:t>
            </w:r>
          </w:p>
          <w:p w:rsidR="005B75A6" w:rsidRPr="002E627D" w:rsidRDefault="00280E69" w:rsidP="00E80B5E">
            <w:pPr>
              <w:spacing w:after="200" w:line="276" w:lineRule="auto"/>
              <w:rPr>
                <w:rFonts w:ascii="Aboriginal Serif" w:hAnsi="Aboriginal Serif"/>
                <w:color w:val="000000"/>
                <w:sz w:val="20"/>
                <w:szCs w:val="20"/>
                <w:shd w:val="clear" w:color="auto" w:fill="FFFFFF"/>
                <w:rPrChange w:id="4133" w:author="David Beck" w:date="2017-03-11T09:11:00Z">
                  <w:rPr>
                    <w:color w:val="000000"/>
                    <w:sz w:val="20"/>
                    <w:szCs w:val="20"/>
                    <w:shd w:val="clear" w:color="auto" w:fill="FFFFFF"/>
                  </w:rPr>
                </w:rPrChange>
              </w:rPr>
            </w:pPr>
            <w:r w:rsidRPr="00280E69">
              <w:rPr>
                <w:rFonts w:ascii="Aboriginal Serif" w:hAnsi="Aboriginal Serif"/>
                <w:i/>
                <w:color w:val="000000"/>
                <w:sz w:val="20"/>
                <w:szCs w:val="20"/>
                <w:shd w:val="clear" w:color="auto" w:fill="FFFFFF"/>
                <w:rPrChange w:id="4134" w:author="David Beck" w:date="2017-03-11T09:11:00Z">
                  <w:rPr>
                    <w:i/>
                    <w:color w:val="000000"/>
                    <w:sz w:val="20"/>
                    <w:szCs w:val="20"/>
                    <w:shd w:val="clear" w:color="auto" w:fill="FFFFFF"/>
                  </w:rPr>
                </w:rPrChange>
              </w:rPr>
              <w:t>Bidens</w:t>
            </w:r>
            <w:r w:rsidRPr="00280E69">
              <w:rPr>
                <w:rFonts w:ascii="Aboriginal Serif" w:hAnsi="Aboriginal Serif"/>
                <w:color w:val="000000"/>
                <w:sz w:val="20"/>
                <w:szCs w:val="20"/>
                <w:shd w:val="clear" w:color="auto" w:fill="FFFFFF"/>
                <w:rPrChange w:id="4135" w:author="David Beck" w:date="2017-03-11T09:11:00Z">
                  <w:rPr>
                    <w:color w:val="000000"/>
                    <w:sz w:val="20"/>
                    <w:szCs w:val="20"/>
                    <w:shd w:val="clear" w:color="auto" w:fill="FFFFFF"/>
                  </w:rPr>
                </w:rPrChange>
              </w:rPr>
              <w:t xml:space="preserve"> sp.</w:t>
            </w:r>
          </w:p>
          <w:p w:rsidR="005B75A6" w:rsidRPr="002E627D" w:rsidRDefault="005B75A6" w:rsidP="000E06A4">
            <w:pPr>
              <w:spacing w:after="200" w:line="276" w:lineRule="auto"/>
              <w:rPr>
                <w:rFonts w:ascii="Aboriginal Serif" w:hAnsi="Aboriginal Serif"/>
                <w:color w:val="000000" w:themeColor="text1"/>
                <w:sz w:val="20"/>
                <w:szCs w:val="20"/>
                <w:rPrChange w:id="4136" w:author="David Beck" w:date="2017-03-11T09:11:00Z">
                  <w:rPr>
                    <w:color w:val="000000" w:themeColor="text1"/>
                    <w:sz w:val="20"/>
                    <w:szCs w:val="20"/>
                  </w:rPr>
                </w:rPrChange>
              </w:rPr>
            </w:pPr>
          </w:p>
          <w:p w:rsidR="005B75A6" w:rsidRPr="002E627D" w:rsidRDefault="00280E69" w:rsidP="000E06A4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4137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4138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  <w:t>Colecta: 72092</w:t>
            </w:r>
          </w:p>
          <w:p w:rsidR="005B75A6" w:rsidRPr="002E627D" w:rsidRDefault="005B75A6" w:rsidP="000E06A4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4139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</w:pPr>
          </w:p>
        </w:tc>
        <w:tc>
          <w:tcPr>
            <w:tcW w:w="2706" w:type="dxa"/>
          </w:tcPr>
          <w:p w:rsidR="005B75A6" w:rsidRPr="002E627D" w:rsidRDefault="00280E69" w:rsidP="000E06A4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4140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4141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>Totonaco de Ecatlán</w:t>
            </w:r>
          </w:p>
          <w:p w:rsidR="005B75A6" w:rsidRPr="002E627D" w:rsidRDefault="00280E69" w:rsidP="000E06A4">
            <w:pPr>
              <w:spacing w:after="200" w:line="276" w:lineRule="auto"/>
              <w:rPr>
                <w:rFonts w:ascii="Aboriginal Serif" w:hAnsi="Aboriginal Serif"/>
                <w:sz w:val="20"/>
                <w:szCs w:val="20"/>
                <w:rPrChange w:id="4142" w:author="David Beck" w:date="2017-03-11T09:11:00Z">
                  <w:rPr>
                    <w:sz w:val="20"/>
                    <w:szCs w:val="20"/>
                  </w:rPr>
                </w:rPrChange>
              </w:rPr>
            </w:pPr>
            <w:r w:rsidRPr="00280E69">
              <w:rPr>
                <w:rFonts w:ascii="Aboriginal Serif" w:hAnsi="Aboriginal Serif"/>
                <w:i/>
                <w:sz w:val="20"/>
                <w:szCs w:val="20"/>
                <w:rPrChange w:id="4143" w:author="David Beck" w:date="2017-03-11T09:11:00Z">
                  <w:rPr>
                    <w:i/>
                    <w:sz w:val="20"/>
                    <w:szCs w:val="20"/>
                  </w:rPr>
                </w:rPrChange>
              </w:rPr>
              <w:t>xtuy</w:t>
            </w:r>
            <w:r w:rsidRPr="00280E69">
              <w:rPr>
                <w:rFonts w:ascii="Aboriginal Serif" w:hAnsi="Aboriginal Serif"/>
                <w:sz w:val="20"/>
                <w:szCs w:val="20"/>
                <w:rPrChange w:id="4144" w:author="David Beck" w:date="2017-03-11T09:11:00Z">
                  <w:rPr>
                    <w:sz w:val="20"/>
                    <w:szCs w:val="20"/>
                  </w:rPr>
                </w:rPrChange>
              </w:rPr>
              <w:t xml:space="preserve"> o </w:t>
            </w:r>
            <w:r w:rsidRPr="00280E69">
              <w:rPr>
                <w:rFonts w:ascii="Aboriginal Serif" w:hAnsi="Aboriginal Serif"/>
                <w:i/>
                <w:sz w:val="20"/>
                <w:szCs w:val="20"/>
                <w:rPrChange w:id="4145" w:author="David Beck" w:date="2017-03-11T09:11:00Z">
                  <w:rPr>
                    <w:i/>
                    <w:sz w:val="20"/>
                    <w:szCs w:val="20"/>
                  </w:rPr>
                </w:rPrChange>
              </w:rPr>
              <w:t>smomoqotastuy</w:t>
            </w:r>
            <w:r w:rsidRPr="00280E69">
              <w:rPr>
                <w:rFonts w:ascii="Aboriginal Serif" w:hAnsi="Aboriginal Serif"/>
                <w:sz w:val="20"/>
                <w:szCs w:val="20"/>
                <w:rPrChange w:id="4146" w:author="David Beck" w:date="2017-03-11T09:11:00Z">
                  <w:rPr>
                    <w:sz w:val="20"/>
                    <w:szCs w:val="20"/>
                  </w:rPr>
                </w:rPrChange>
              </w:rPr>
              <w:t xml:space="preserve"> </w:t>
            </w:r>
          </w:p>
          <w:p w:rsidR="00380D44" w:rsidRPr="002E627D" w:rsidRDefault="00380D44" w:rsidP="000E06A4">
            <w:pPr>
              <w:spacing w:after="200" w:line="276" w:lineRule="auto"/>
              <w:rPr>
                <w:ins w:id="4147" w:author="David Beck" w:date="2017-03-10T14:51:00Z"/>
                <w:rFonts w:ascii="Aboriginal Serif" w:hAnsi="Aboriginal Serif"/>
                <w:sz w:val="20"/>
                <w:szCs w:val="20"/>
                <w:rPrChange w:id="4148" w:author="David Beck" w:date="2017-03-11T09:11:00Z">
                  <w:rPr>
                    <w:ins w:id="4149" w:author="David Beck" w:date="2017-03-10T14:51:00Z"/>
                    <w:sz w:val="20"/>
                    <w:szCs w:val="20"/>
                  </w:rPr>
                </w:rPrChange>
              </w:rPr>
            </w:pPr>
          </w:p>
          <w:p w:rsidR="00FB2A12" w:rsidRPr="002E627D" w:rsidRDefault="00280E69" w:rsidP="000E06A4">
            <w:pPr>
              <w:spacing w:after="200" w:line="276" w:lineRule="auto"/>
              <w:rPr>
                <w:ins w:id="4150" w:author="David Beck" w:date="2017-03-10T14:51:00Z"/>
                <w:rFonts w:ascii="Aboriginal Serif" w:hAnsi="Aboriginal Serif"/>
                <w:sz w:val="20"/>
                <w:szCs w:val="20"/>
                <w:rPrChange w:id="4151" w:author="David Beck" w:date="2017-03-11T09:11:00Z">
                  <w:rPr>
                    <w:ins w:id="4152" w:author="David Beck" w:date="2017-03-10T14:51:00Z"/>
                    <w:sz w:val="20"/>
                    <w:szCs w:val="20"/>
                  </w:rPr>
                </w:rPrChange>
              </w:rPr>
            </w:pPr>
            <w:ins w:id="4153" w:author="David Beck" w:date="2017-03-10T14:51:00Z">
              <w:r w:rsidRPr="00280E69">
                <w:rPr>
                  <w:rFonts w:ascii="Aboriginal Serif" w:hAnsi="Aboriginal Serif"/>
                  <w:sz w:val="20"/>
                  <w:szCs w:val="20"/>
                  <w:rPrChange w:id="4154" w:author="David Beck" w:date="2017-03-11T09:11:00Z">
                    <w:rPr>
                      <w:sz w:val="20"/>
                      <w:szCs w:val="20"/>
                    </w:rPr>
                  </w:rPrChange>
                </w:rPr>
                <w:t>xtuy</w:t>
              </w:r>
            </w:ins>
          </w:p>
          <w:p w:rsidR="00FB2A12" w:rsidRPr="002E627D" w:rsidRDefault="00FB2A12" w:rsidP="000E06A4">
            <w:pPr>
              <w:spacing w:after="200" w:line="276" w:lineRule="auto"/>
              <w:rPr>
                <w:ins w:id="4155" w:author="David Beck" w:date="2017-03-10T14:52:00Z"/>
                <w:rFonts w:ascii="Aboriginal Serif" w:hAnsi="Aboriginal Serif"/>
                <w:sz w:val="20"/>
                <w:szCs w:val="20"/>
                <w:rPrChange w:id="4156" w:author="David Beck" w:date="2017-03-11T09:11:00Z">
                  <w:rPr>
                    <w:ins w:id="4157" w:author="David Beck" w:date="2017-03-10T14:52:00Z"/>
                    <w:sz w:val="20"/>
                    <w:szCs w:val="20"/>
                  </w:rPr>
                </w:rPrChange>
              </w:rPr>
            </w:pPr>
          </w:p>
          <w:p w:rsidR="00562018" w:rsidRPr="002E627D" w:rsidRDefault="00280E69" w:rsidP="000E06A4">
            <w:pPr>
              <w:spacing w:after="200" w:line="276" w:lineRule="auto"/>
              <w:rPr>
                <w:ins w:id="4158" w:author="David Beck" w:date="2017-03-10T14:54:00Z"/>
                <w:rFonts w:ascii="Aboriginal Serif" w:hAnsi="Aboriginal Serif"/>
                <w:sz w:val="20"/>
                <w:szCs w:val="20"/>
                <w:rPrChange w:id="4159" w:author="David Beck" w:date="2017-03-11T09:11:00Z">
                  <w:rPr>
                    <w:ins w:id="4160" w:author="David Beck" w:date="2017-03-10T14:54:00Z"/>
                    <w:sz w:val="20"/>
                    <w:szCs w:val="20"/>
                  </w:rPr>
                </w:rPrChange>
              </w:rPr>
            </w:pPr>
            <w:ins w:id="4161" w:author="David Beck" w:date="2017-03-10T14:52:00Z">
              <w:r w:rsidRPr="00280E69">
                <w:rPr>
                  <w:rFonts w:ascii="Aboriginal Serif" w:hAnsi="Aboriginal Serif"/>
                  <w:sz w:val="20"/>
                  <w:szCs w:val="20"/>
                  <w:rPrChange w:id="4162" w:author="David Beck" w:date="2017-03-11T09:11:00Z">
                    <w:rPr>
                      <w:sz w:val="20"/>
                      <w:szCs w:val="20"/>
                    </w:rPr>
                  </w:rPrChange>
                </w:rPr>
                <w:t>lhmomo</w:t>
              </w:r>
            </w:ins>
            <w:ins w:id="4163" w:author="David Beck" w:date="2017-03-10T15:00:00Z">
              <w:r w:rsidRPr="00280E69">
                <w:rPr>
                  <w:rFonts w:ascii="Aboriginal Serif" w:hAnsi="Aboriginal Serif"/>
                  <w:sz w:val="20"/>
                  <w:szCs w:val="20"/>
                  <w:rPrChange w:id="4164" w:author="David Beck" w:date="2017-03-11T09:11:00Z">
                    <w:rPr>
                      <w:sz w:val="20"/>
                      <w:szCs w:val="20"/>
                    </w:rPr>
                  </w:rPrChange>
                </w:rPr>
                <w:t>'</w:t>
              </w:r>
            </w:ins>
            <w:ins w:id="4165" w:author="David Beck" w:date="2017-03-10T14:52:00Z">
              <w:r w:rsidRPr="00280E69">
                <w:rPr>
                  <w:rFonts w:ascii="Aboriginal Serif" w:hAnsi="Aboriginal Serif"/>
                  <w:sz w:val="20"/>
                  <w:szCs w:val="20"/>
                  <w:rPrChange w:id="4166" w:author="David Beck" w:date="2017-03-11T09:11:00Z">
                    <w:rPr>
                      <w:sz w:val="20"/>
                      <w:szCs w:val="20"/>
                    </w:rPr>
                  </w:rPrChange>
                </w:rPr>
                <w:t>qoxtúy</w:t>
              </w:r>
            </w:ins>
          </w:p>
          <w:p w:rsidR="00306E11" w:rsidRPr="002E627D" w:rsidRDefault="00306E11" w:rsidP="000E06A4">
            <w:pPr>
              <w:spacing w:after="200" w:line="276" w:lineRule="auto"/>
              <w:rPr>
                <w:ins w:id="4167" w:author="David Beck" w:date="2017-03-10T14:54:00Z"/>
                <w:rFonts w:ascii="Aboriginal Serif" w:hAnsi="Aboriginal Serif"/>
                <w:sz w:val="20"/>
                <w:szCs w:val="20"/>
                <w:rPrChange w:id="4168" w:author="David Beck" w:date="2017-03-11T09:11:00Z">
                  <w:rPr>
                    <w:ins w:id="4169" w:author="David Beck" w:date="2017-03-10T14:54:00Z"/>
                    <w:sz w:val="20"/>
                    <w:szCs w:val="20"/>
                  </w:rPr>
                </w:rPrChange>
              </w:rPr>
            </w:pPr>
          </w:p>
          <w:p w:rsidR="00306E11" w:rsidRPr="002E627D" w:rsidRDefault="00280E69" w:rsidP="000E06A4">
            <w:pPr>
              <w:spacing w:after="200" w:line="276" w:lineRule="auto"/>
              <w:rPr>
                <w:ins w:id="4170" w:author="David Beck" w:date="2017-03-10T14:56:00Z"/>
                <w:rFonts w:ascii="Aboriginal Serif" w:hAnsi="Aboriginal Serif"/>
                <w:sz w:val="20"/>
                <w:szCs w:val="20"/>
                <w:rPrChange w:id="4171" w:author="David Beck" w:date="2017-03-11T09:11:00Z">
                  <w:rPr>
                    <w:ins w:id="4172" w:author="David Beck" w:date="2017-03-10T14:56:00Z"/>
                    <w:sz w:val="20"/>
                    <w:szCs w:val="20"/>
                  </w:rPr>
                </w:rPrChange>
              </w:rPr>
            </w:pPr>
            <w:ins w:id="4173" w:author="David Beck" w:date="2017-03-10T14:54:00Z">
              <w:r w:rsidRPr="00280E69">
                <w:rPr>
                  <w:rFonts w:ascii="Aboriginal Serif" w:hAnsi="Aboriginal Serif"/>
                  <w:sz w:val="20"/>
                  <w:szCs w:val="20"/>
                  <w:rPrChange w:id="4174" w:author="David Beck" w:date="2017-03-11T09:11:00Z">
                    <w:rPr>
                      <w:sz w:val="20"/>
                      <w:szCs w:val="20"/>
                    </w:rPr>
                  </w:rPrChange>
                </w:rPr>
                <w:t>lhmukuku yellow</w:t>
              </w:r>
            </w:ins>
          </w:p>
          <w:p w:rsidR="001C4D6C" w:rsidRPr="002E627D" w:rsidRDefault="001C4D6C" w:rsidP="000E06A4">
            <w:pPr>
              <w:spacing w:after="200" w:line="276" w:lineRule="auto"/>
              <w:rPr>
                <w:ins w:id="4175" w:author="David Beck" w:date="2017-03-10T14:56:00Z"/>
                <w:rFonts w:ascii="Aboriginal Serif" w:hAnsi="Aboriginal Serif"/>
                <w:sz w:val="20"/>
                <w:szCs w:val="20"/>
                <w:rPrChange w:id="4176" w:author="David Beck" w:date="2017-03-11T09:11:00Z">
                  <w:rPr>
                    <w:ins w:id="4177" w:author="David Beck" w:date="2017-03-10T14:56:00Z"/>
                    <w:sz w:val="20"/>
                    <w:szCs w:val="20"/>
                  </w:rPr>
                </w:rPrChange>
              </w:rPr>
            </w:pPr>
          </w:p>
          <w:p w:rsidR="001C4D6C" w:rsidRPr="002E627D" w:rsidRDefault="00280E69" w:rsidP="000E06A4">
            <w:pPr>
              <w:spacing w:after="200" w:line="276" w:lineRule="auto"/>
              <w:rPr>
                <w:rFonts w:ascii="Aboriginal Serif" w:hAnsi="Aboriginal Serif"/>
                <w:sz w:val="20"/>
                <w:szCs w:val="20"/>
                <w:rPrChange w:id="4178" w:author="David Beck" w:date="2017-03-11T09:11:00Z">
                  <w:rPr>
                    <w:sz w:val="20"/>
                    <w:szCs w:val="20"/>
                  </w:rPr>
                </w:rPrChange>
              </w:rPr>
            </w:pPr>
            <w:ins w:id="4179" w:author="David Beck" w:date="2017-03-10T14:56:00Z">
              <w:r w:rsidRPr="00280E69">
                <w:rPr>
                  <w:rFonts w:ascii="Aboriginal Serif" w:hAnsi="Aboriginal Serif"/>
                  <w:sz w:val="20"/>
                  <w:szCs w:val="20"/>
                  <w:rPrChange w:id="4180" w:author="David Beck" w:date="2017-03-11T09:11:00Z">
                    <w:rPr>
                      <w:sz w:val="20"/>
                      <w:szCs w:val="20"/>
                    </w:rPr>
                  </w:rPrChange>
                </w:rPr>
                <w:t>lhmo</w:t>
              </w:r>
            </w:ins>
            <w:ins w:id="4181" w:author="David Beck" w:date="2017-03-10T14:59:00Z">
              <w:r w:rsidRPr="00280E69">
                <w:rPr>
                  <w:rFonts w:ascii="Aboriginal Serif" w:hAnsi="Aboriginal Serif"/>
                  <w:sz w:val="20"/>
                  <w:szCs w:val="20"/>
                  <w:rPrChange w:id="4182" w:author="David Beck" w:date="2017-03-11T09:11:00Z">
                    <w:rPr>
                      <w:sz w:val="20"/>
                      <w:szCs w:val="20"/>
                    </w:rPr>
                  </w:rPrChange>
                </w:rPr>
                <w:t>'</w:t>
              </w:r>
            </w:ins>
            <w:ins w:id="4183" w:author="David Beck" w:date="2017-03-10T14:56:00Z">
              <w:r w:rsidRPr="00280E69">
                <w:rPr>
                  <w:rFonts w:ascii="Aboriginal Serif" w:hAnsi="Aboriginal Serif"/>
                  <w:sz w:val="20"/>
                  <w:szCs w:val="20"/>
                  <w:rPrChange w:id="4184" w:author="David Beck" w:date="2017-03-11T09:11:00Z">
                    <w:rPr>
                      <w:sz w:val="20"/>
                      <w:szCs w:val="20"/>
                    </w:rPr>
                  </w:rPrChange>
                </w:rPr>
                <w:t>mo</w:t>
              </w:r>
            </w:ins>
            <w:ins w:id="4185" w:author="David Beck" w:date="2017-03-10T14:57:00Z">
              <w:r w:rsidRPr="00280E69">
                <w:rPr>
                  <w:rFonts w:ascii="Aboriginal Serif" w:hAnsi="Aboriginal Serif"/>
                  <w:sz w:val="20"/>
                  <w:szCs w:val="20"/>
                  <w:rPrChange w:id="4186" w:author="David Beck" w:date="2017-03-11T09:11:00Z">
                    <w:rPr>
                      <w:sz w:val="20"/>
                      <w:szCs w:val="20"/>
                    </w:rPr>
                  </w:rPrChange>
                </w:rPr>
                <w:t>'</w:t>
              </w:r>
            </w:ins>
            <w:ins w:id="4187" w:author="David Beck" w:date="2017-03-10T14:56:00Z">
              <w:r w:rsidRPr="00280E69">
                <w:rPr>
                  <w:rFonts w:ascii="Aboriginal Serif" w:hAnsi="Aboriginal Serif"/>
                  <w:sz w:val="20"/>
                  <w:szCs w:val="20"/>
                  <w:rPrChange w:id="4188" w:author="David Beck" w:date="2017-03-11T09:11:00Z">
                    <w:rPr>
                      <w:sz w:val="20"/>
                      <w:szCs w:val="20"/>
                    </w:rPr>
                  </w:rPrChange>
                </w:rPr>
                <w:t>qotá:lhtuy</w:t>
              </w:r>
            </w:ins>
          </w:p>
          <w:p w:rsidR="00380D44" w:rsidRPr="002E627D" w:rsidRDefault="00280E69" w:rsidP="00380D44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4189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4190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  <w:t>Nahuat de S. M. Tzinacapan</w:t>
            </w:r>
          </w:p>
          <w:p w:rsidR="00380D44" w:rsidRPr="002E627D" w:rsidRDefault="00280E69" w:rsidP="00380D44">
            <w:pPr>
              <w:spacing w:after="200" w:line="276" w:lineRule="auto"/>
              <w:rPr>
                <w:rFonts w:ascii="Aboriginal Serif" w:hAnsi="Aboriginal Serif"/>
                <w:i/>
                <w:color w:val="000000" w:themeColor="text1"/>
                <w:sz w:val="20"/>
                <w:szCs w:val="20"/>
                <w:rPrChange w:id="4191" w:author="David Beck" w:date="2017-03-11T09:11:00Z">
                  <w:rPr>
                    <w:i/>
                    <w:color w:val="000000" w:themeColor="text1"/>
                    <w:sz w:val="20"/>
                    <w:szCs w:val="20"/>
                  </w:rPr>
                </w:rPrChange>
              </w:rPr>
            </w:pPr>
            <w:r w:rsidRPr="00280E69">
              <w:rPr>
                <w:rFonts w:ascii="Aboriginal Serif" w:hAnsi="Aboriginal Serif"/>
                <w:i/>
                <w:color w:val="000000" w:themeColor="text1"/>
                <w:sz w:val="20"/>
                <w:szCs w:val="20"/>
                <w:rPrChange w:id="4192" w:author="David Beck" w:date="2017-03-11T09:11:00Z">
                  <w:rPr>
                    <w:i/>
                    <w:color w:val="000000" w:themeColor="text1"/>
                    <w:sz w:val="20"/>
                    <w:szCs w:val="20"/>
                  </w:rPr>
                </w:rPrChange>
              </w:rPr>
              <w:t>mo:so:t</w:t>
            </w:r>
          </w:p>
          <w:p w:rsidR="00380D44" w:rsidRPr="002E627D" w:rsidRDefault="00380D44" w:rsidP="000E06A4">
            <w:pPr>
              <w:spacing w:after="200" w:line="276" w:lineRule="auto"/>
              <w:rPr>
                <w:rFonts w:ascii="Aboriginal Serif" w:hAnsi="Aboriginal Serif"/>
                <w:i/>
                <w:color w:val="000000" w:themeColor="text1"/>
                <w:sz w:val="20"/>
                <w:szCs w:val="20"/>
                <w:lang w:val="es-MX"/>
                <w:rPrChange w:id="4193" w:author="David Beck" w:date="2017-03-11T09:11:00Z">
                  <w:rPr>
                    <w:i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</w:p>
          <w:p w:rsidR="005B75A6" w:rsidRPr="002E627D" w:rsidRDefault="00280E69" w:rsidP="00380D44">
            <w:pPr>
              <w:spacing w:after="200" w:line="276" w:lineRule="auto"/>
              <w:rPr>
                <w:rFonts w:ascii="Aboriginal Serif" w:hAnsi="Aboriginal Serif"/>
                <w:i/>
                <w:color w:val="000000" w:themeColor="text1"/>
                <w:sz w:val="20"/>
                <w:szCs w:val="20"/>
                <w:lang w:val="es-MX"/>
                <w:rPrChange w:id="4194" w:author="David Beck" w:date="2017-03-11T09:11:00Z">
                  <w:rPr>
                    <w:i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4195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>Usos:</w:t>
            </w:r>
            <w:r w:rsidRPr="00280E69">
              <w:rPr>
                <w:rFonts w:ascii="Aboriginal Serif" w:hAnsi="Aboriginal Serif"/>
                <w:color w:val="000000" w:themeColor="text1"/>
                <w:sz w:val="20"/>
                <w:szCs w:val="20"/>
                <w:lang w:val="es-MX"/>
                <w:rPrChange w:id="4196" w:author="David Beck" w:date="2017-03-11T09:11:00Z">
                  <w:rPr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 xml:space="preserve"> </w:t>
            </w:r>
          </w:p>
        </w:tc>
      </w:tr>
      <w:tr w:rsidR="005B75A6" w:rsidRPr="002E627D" w:rsidTr="00AE40F2">
        <w:trPr>
          <w:trHeight w:val="3168"/>
        </w:trPr>
        <w:tc>
          <w:tcPr>
            <w:tcW w:w="4524" w:type="dxa"/>
            <w:gridSpan w:val="2"/>
            <w:vAlign w:val="center"/>
          </w:tcPr>
          <w:p w:rsidR="005B75A6" w:rsidRPr="002E627D" w:rsidRDefault="005B75A6" w:rsidP="008B0C1C">
            <w:pPr>
              <w:spacing w:after="200" w:line="276" w:lineRule="auto"/>
              <w:jc w:val="center"/>
              <w:rPr>
                <w:rFonts w:ascii="Aboriginal Serif" w:hAnsi="Aboriginal Serif"/>
                <w:noProof/>
                <w:color w:val="000000" w:themeColor="text1"/>
                <w:sz w:val="20"/>
                <w:szCs w:val="20"/>
                <w:rPrChange w:id="4197" w:author="David Beck" w:date="2017-03-11T09:11:00Z">
                  <w:rPr>
                    <w:noProof/>
                    <w:color w:val="000000" w:themeColor="text1"/>
                    <w:sz w:val="20"/>
                    <w:szCs w:val="20"/>
                  </w:rPr>
                </w:rPrChange>
              </w:rPr>
            </w:pPr>
          </w:p>
        </w:tc>
        <w:tc>
          <w:tcPr>
            <w:tcW w:w="4501" w:type="dxa"/>
            <w:gridSpan w:val="2"/>
            <w:vAlign w:val="center"/>
          </w:tcPr>
          <w:p w:rsidR="005B75A6" w:rsidRPr="002E627D" w:rsidRDefault="005B75A6" w:rsidP="008B0C1C">
            <w:pPr>
              <w:spacing w:after="200" w:line="276" w:lineRule="auto"/>
              <w:jc w:val="center"/>
              <w:rPr>
                <w:rFonts w:ascii="Aboriginal Serif" w:hAnsi="Aboriginal Serif"/>
                <w:noProof/>
                <w:color w:val="000000" w:themeColor="text1"/>
                <w:sz w:val="20"/>
                <w:szCs w:val="20"/>
                <w:rPrChange w:id="4198" w:author="David Beck" w:date="2017-03-11T09:11:00Z">
                  <w:rPr>
                    <w:noProof/>
                    <w:color w:val="000000" w:themeColor="text1"/>
                    <w:sz w:val="20"/>
                    <w:szCs w:val="20"/>
                  </w:rPr>
                </w:rPrChange>
              </w:rPr>
            </w:pPr>
          </w:p>
        </w:tc>
        <w:tc>
          <w:tcPr>
            <w:tcW w:w="2705" w:type="dxa"/>
          </w:tcPr>
          <w:p w:rsidR="005B75A6" w:rsidRPr="002E627D" w:rsidRDefault="00280E69" w:rsidP="000E06A4">
            <w:pPr>
              <w:spacing w:after="200" w:line="276" w:lineRule="auto"/>
              <w:rPr>
                <w:rFonts w:ascii="Aboriginal Serif" w:hAnsi="Aboriginal Serif"/>
                <w:color w:val="000000" w:themeColor="text1"/>
                <w:sz w:val="20"/>
                <w:szCs w:val="20"/>
                <w:rPrChange w:id="4199" w:author="David Beck" w:date="2017-03-11T09:11:00Z">
                  <w:rPr>
                    <w:color w:val="000000" w:themeColor="text1"/>
                    <w:sz w:val="20"/>
                    <w:szCs w:val="20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4200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  <w:t>Urticaceae</w:t>
            </w:r>
          </w:p>
          <w:p w:rsidR="005B75A6" w:rsidRPr="002E627D" w:rsidRDefault="00280E69" w:rsidP="000E06A4">
            <w:pPr>
              <w:spacing w:after="200" w:line="276" w:lineRule="auto"/>
              <w:rPr>
                <w:rFonts w:ascii="Aboriginal Serif" w:hAnsi="Aboriginal Serif" w:cs="Times New Roman"/>
                <w:color w:val="000000"/>
                <w:sz w:val="20"/>
                <w:szCs w:val="20"/>
                <w:rPrChange w:id="4201" w:author="David Beck" w:date="2017-03-11T09:11:00Z">
                  <w:rPr>
                    <w:rFonts w:cs="Times New Roman"/>
                    <w:color w:val="000000"/>
                    <w:sz w:val="20"/>
                    <w:szCs w:val="20"/>
                  </w:rPr>
                </w:rPrChange>
              </w:rPr>
            </w:pPr>
            <w:r w:rsidRPr="00280E69">
              <w:rPr>
                <w:rFonts w:ascii="Aboriginal Serif" w:hAnsi="Aboriginal Serif" w:cs="Times New Roman"/>
                <w:i/>
                <w:iCs/>
                <w:color w:val="000000"/>
                <w:sz w:val="20"/>
                <w:szCs w:val="20"/>
                <w:rPrChange w:id="4202" w:author="David Beck" w:date="2017-03-11T09:11:00Z">
                  <w:rPr>
                    <w:rFonts w:cs="Times New Roman"/>
                    <w:i/>
                    <w:iCs/>
                    <w:color w:val="000000"/>
                    <w:sz w:val="20"/>
                    <w:szCs w:val="20"/>
                  </w:rPr>
                </w:rPrChange>
              </w:rPr>
              <w:t>Pilea microphylla</w:t>
            </w:r>
            <w:r w:rsidRPr="00280E69">
              <w:rPr>
                <w:rFonts w:ascii="Aboriginal Serif" w:hAnsi="Aboriginal Serif" w:cs="Times New Roman"/>
                <w:color w:val="000000"/>
                <w:sz w:val="20"/>
                <w:szCs w:val="20"/>
                <w:rPrChange w:id="4203" w:author="David Beck" w:date="2017-03-11T09:11:00Z">
                  <w:rPr>
                    <w:rFonts w:cs="Times New Roman"/>
                    <w:color w:val="000000"/>
                    <w:sz w:val="20"/>
                    <w:szCs w:val="20"/>
                  </w:rPr>
                </w:rPrChange>
              </w:rPr>
              <w:t xml:space="preserve"> (L.) Liebm.</w:t>
            </w:r>
          </w:p>
          <w:p w:rsidR="00380D44" w:rsidRPr="002E627D" w:rsidRDefault="00380D44" w:rsidP="000E06A4">
            <w:pPr>
              <w:spacing w:after="200" w:line="276" w:lineRule="auto"/>
              <w:rPr>
                <w:rFonts w:ascii="Aboriginal Serif" w:hAnsi="Aboriginal Serif"/>
                <w:color w:val="000000" w:themeColor="text1"/>
                <w:sz w:val="20"/>
                <w:szCs w:val="20"/>
                <w:rPrChange w:id="4204" w:author="David Beck" w:date="2017-03-11T09:11:00Z">
                  <w:rPr>
                    <w:color w:val="000000" w:themeColor="text1"/>
                    <w:sz w:val="20"/>
                    <w:szCs w:val="20"/>
                  </w:rPr>
                </w:rPrChange>
              </w:rPr>
            </w:pPr>
          </w:p>
          <w:p w:rsidR="005B75A6" w:rsidRPr="002E627D" w:rsidRDefault="00280E69" w:rsidP="000E06A4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4205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4206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  <w:t>Colecta: 72093</w:t>
            </w:r>
          </w:p>
          <w:p w:rsidR="005B75A6" w:rsidRPr="002E627D" w:rsidRDefault="005B75A6" w:rsidP="000E06A4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4207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</w:pPr>
          </w:p>
        </w:tc>
        <w:tc>
          <w:tcPr>
            <w:tcW w:w="2706" w:type="dxa"/>
          </w:tcPr>
          <w:p w:rsidR="005B75A6" w:rsidRPr="002E627D" w:rsidRDefault="00280E69" w:rsidP="000E06A4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4208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4209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>Totonaco de Ecatlán</w:t>
            </w:r>
          </w:p>
          <w:p w:rsidR="005B75A6" w:rsidRPr="002E627D" w:rsidRDefault="00280E69" w:rsidP="000E06A4">
            <w:pPr>
              <w:spacing w:after="200" w:line="276" w:lineRule="auto"/>
              <w:rPr>
                <w:rFonts w:ascii="Aboriginal Serif" w:hAnsi="Aboriginal Serif"/>
                <w:color w:val="000000" w:themeColor="text1"/>
                <w:sz w:val="20"/>
                <w:szCs w:val="20"/>
                <w:lang w:val="es-MX"/>
                <w:rPrChange w:id="4210" w:author="David Beck" w:date="2017-03-11T09:11:00Z">
                  <w:rPr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r w:rsidRPr="00280E69">
              <w:rPr>
                <w:rFonts w:ascii="Aboriginal Serif" w:hAnsi="Aboriginal Serif"/>
                <w:i/>
                <w:color w:val="000000" w:themeColor="text1"/>
                <w:sz w:val="20"/>
                <w:szCs w:val="20"/>
                <w:lang w:val="es-MX"/>
                <w:rPrChange w:id="4211" w:author="David Beck" w:date="2017-03-11T09:11:00Z">
                  <w:rPr>
                    <w:i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>xma:saqlu:</w:t>
            </w:r>
          </w:p>
          <w:p w:rsidR="005B75A6" w:rsidRPr="002E627D" w:rsidRDefault="005B75A6" w:rsidP="000E06A4">
            <w:pPr>
              <w:spacing w:after="200" w:line="276" w:lineRule="auto"/>
              <w:rPr>
                <w:ins w:id="4212" w:author="David Beck" w:date="2017-03-10T15:02:00Z"/>
                <w:rFonts w:ascii="Aboriginal Serif" w:hAnsi="Aboriginal Serif"/>
                <w:color w:val="000000" w:themeColor="text1"/>
                <w:sz w:val="20"/>
                <w:szCs w:val="20"/>
                <w:lang w:val="es-MX"/>
                <w:rPrChange w:id="4213" w:author="David Beck" w:date="2017-03-11T09:11:00Z">
                  <w:rPr>
                    <w:ins w:id="4214" w:author="David Beck" w:date="2017-03-10T15:02:00Z"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</w:p>
          <w:p w:rsidR="007F2F68" w:rsidRPr="002E627D" w:rsidRDefault="00280E69" w:rsidP="000E06A4">
            <w:pPr>
              <w:spacing w:after="200" w:line="276" w:lineRule="auto"/>
              <w:rPr>
                <w:ins w:id="4215" w:author="David Beck" w:date="2017-03-10T15:03:00Z"/>
                <w:rFonts w:ascii="Aboriginal Serif" w:hAnsi="Aboriginal Serif"/>
                <w:color w:val="000000" w:themeColor="text1"/>
                <w:sz w:val="20"/>
                <w:szCs w:val="20"/>
                <w:lang w:val="es-MX"/>
                <w:rPrChange w:id="4216" w:author="David Beck" w:date="2017-03-11T09:11:00Z">
                  <w:rPr>
                    <w:ins w:id="4217" w:author="David Beck" w:date="2017-03-10T15:03:00Z"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ins w:id="4218" w:author="David Beck" w:date="2017-03-10T15:02:00Z">
              <w:r w:rsidRPr="00280E69">
                <w:rPr>
                  <w:rFonts w:ascii="Aboriginal Serif" w:hAnsi="Aboriginal Serif"/>
                  <w:color w:val="000000" w:themeColor="text1"/>
                  <w:sz w:val="20"/>
                  <w:szCs w:val="20"/>
                  <w:lang w:val="es-MX"/>
                  <w:rPrChange w:id="4219" w:author="David Beck" w:date="2017-03-11T09:11:00Z">
                    <w:rPr>
                      <w:color w:val="000000" w:themeColor="text1"/>
                      <w:sz w:val="20"/>
                      <w:szCs w:val="20"/>
                      <w:lang w:val="es-MX"/>
                    </w:rPr>
                  </w:rPrChange>
                </w:rPr>
                <w:t>xma:s</w:t>
              </w:r>
            </w:ins>
            <w:ins w:id="4220" w:author="David Beck" w:date="2017-03-10T15:03:00Z">
              <w:r w:rsidRPr="00280E69">
                <w:rPr>
                  <w:rFonts w:ascii="Aboriginal Serif" w:hAnsi="Aboriginal Serif"/>
                  <w:color w:val="000000" w:themeColor="text1"/>
                  <w:sz w:val="20"/>
                  <w:szCs w:val="20"/>
                  <w:lang w:val="es-MX"/>
                  <w:rPrChange w:id="4221" w:author="David Beck" w:date="2017-03-11T09:11:00Z">
                    <w:rPr>
                      <w:color w:val="000000" w:themeColor="text1"/>
                      <w:sz w:val="20"/>
                      <w:szCs w:val="20"/>
                      <w:lang w:val="es-MX"/>
                    </w:rPr>
                  </w:rPrChange>
                </w:rPr>
                <w:t>a</w:t>
              </w:r>
            </w:ins>
            <w:ins w:id="4222" w:author="David Beck" w:date="2017-03-10T15:02:00Z">
              <w:r w:rsidRPr="00280E69">
                <w:rPr>
                  <w:rFonts w:ascii="Aboriginal Serif" w:hAnsi="Aboriginal Serif"/>
                  <w:color w:val="000000" w:themeColor="text1"/>
                  <w:sz w:val="20"/>
                  <w:szCs w:val="20"/>
                  <w:lang w:val="es-MX"/>
                  <w:rPrChange w:id="4223" w:author="David Beck" w:date="2017-03-11T09:11:00Z">
                    <w:rPr>
                      <w:color w:val="000000" w:themeColor="text1"/>
                      <w:sz w:val="20"/>
                      <w:szCs w:val="20"/>
                      <w:lang w:val="es-MX"/>
                    </w:rPr>
                  </w:rPrChange>
                </w:rPr>
                <w:t>klú:w</w:t>
              </w:r>
            </w:ins>
          </w:p>
          <w:p w:rsidR="007F2F68" w:rsidRPr="002E627D" w:rsidRDefault="007F2F68" w:rsidP="000E06A4">
            <w:pPr>
              <w:spacing w:after="200" w:line="276" w:lineRule="auto"/>
              <w:rPr>
                <w:ins w:id="4224" w:author="David Beck" w:date="2017-03-10T15:03:00Z"/>
                <w:rFonts w:ascii="Aboriginal Serif" w:hAnsi="Aboriginal Serif"/>
                <w:color w:val="000000" w:themeColor="text1"/>
                <w:sz w:val="20"/>
                <w:szCs w:val="20"/>
                <w:lang w:val="es-MX"/>
                <w:rPrChange w:id="4225" w:author="David Beck" w:date="2017-03-11T09:11:00Z">
                  <w:rPr>
                    <w:ins w:id="4226" w:author="David Beck" w:date="2017-03-10T15:03:00Z"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</w:p>
          <w:p w:rsidR="007F2F68" w:rsidRPr="002E627D" w:rsidRDefault="00280E69" w:rsidP="000E06A4">
            <w:pPr>
              <w:spacing w:after="200" w:line="276" w:lineRule="auto"/>
              <w:rPr>
                <w:ins w:id="4227" w:author="David Beck" w:date="2017-03-10T15:03:00Z"/>
                <w:rFonts w:ascii="Aboriginal Serif" w:hAnsi="Aboriginal Serif"/>
                <w:color w:val="000000" w:themeColor="text1"/>
                <w:sz w:val="20"/>
                <w:szCs w:val="20"/>
                <w:lang w:val="es-MX"/>
                <w:rPrChange w:id="4228" w:author="David Beck" w:date="2017-03-11T09:11:00Z">
                  <w:rPr>
                    <w:ins w:id="4229" w:author="David Beck" w:date="2017-03-10T15:03:00Z"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ins w:id="4230" w:author="David Beck" w:date="2017-03-10T15:03:00Z">
              <w:r w:rsidRPr="00280E69">
                <w:rPr>
                  <w:rFonts w:ascii="Aboriginal Serif" w:hAnsi="Aboriginal Serif"/>
                  <w:color w:val="000000" w:themeColor="text1"/>
                  <w:sz w:val="20"/>
                  <w:szCs w:val="20"/>
                  <w:lang w:val="es-MX"/>
                  <w:rPrChange w:id="4231" w:author="David Beck" w:date="2017-03-11T09:11:00Z">
                    <w:rPr>
                      <w:color w:val="000000" w:themeColor="text1"/>
                      <w:sz w:val="20"/>
                      <w:szCs w:val="20"/>
                      <w:lang w:val="es-MX"/>
                    </w:rPr>
                  </w:rPrChange>
                </w:rPr>
                <w:t xml:space="preserve">possibly from </w:t>
              </w:r>
            </w:ins>
          </w:p>
          <w:p w:rsidR="007F2F68" w:rsidRPr="002E627D" w:rsidRDefault="00280E69" w:rsidP="000E06A4">
            <w:pPr>
              <w:spacing w:after="200" w:line="276" w:lineRule="auto"/>
              <w:rPr>
                <w:rFonts w:ascii="Aboriginal Serif" w:hAnsi="Aboriginal Serif"/>
                <w:color w:val="000000" w:themeColor="text1"/>
                <w:sz w:val="20"/>
                <w:szCs w:val="20"/>
                <w:lang w:val="es-MX"/>
                <w:rPrChange w:id="4232" w:author="David Beck" w:date="2017-03-11T09:11:00Z">
                  <w:rPr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ins w:id="4233" w:author="David Beck" w:date="2017-03-10T15:03:00Z">
              <w:r w:rsidRPr="00280E69">
                <w:rPr>
                  <w:rFonts w:ascii="Aboriginal Serif" w:hAnsi="Aboriginal Serif"/>
                  <w:color w:val="000000" w:themeColor="text1"/>
                  <w:sz w:val="20"/>
                  <w:szCs w:val="20"/>
                  <w:lang w:val="es-MX"/>
                  <w:rPrChange w:id="4234" w:author="David Beck" w:date="2017-03-11T09:11:00Z">
                    <w:rPr>
                      <w:color w:val="000000" w:themeColor="text1"/>
                      <w:sz w:val="20"/>
                      <w:szCs w:val="20"/>
                      <w:lang w:val="es-MX"/>
                    </w:rPr>
                  </w:rPrChange>
                </w:rPr>
                <w:t>xma:sakwa lú:wa' what is good for/cures snakes'</w:t>
              </w:r>
            </w:ins>
          </w:p>
          <w:p w:rsidR="00380D44" w:rsidRPr="002E627D" w:rsidRDefault="00280E69" w:rsidP="00380D44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4235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4236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  <w:t>Nahuat de S. M. Tzinacapan</w:t>
            </w:r>
          </w:p>
          <w:p w:rsidR="00380D44" w:rsidRPr="002E627D" w:rsidRDefault="00280E69" w:rsidP="00380D44">
            <w:pPr>
              <w:spacing w:after="200" w:line="276" w:lineRule="auto"/>
              <w:rPr>
                <w:rFonts w:ascii="Aboriginal Serif" w:hAnsi="Aboriginal Serif"/>
                <w:i/>
                <w:color w:val="000000" w:themeColor="text1"/>
                <w:sz w:val="20"/>
                <w:szCs w:val="20"/>
                <w:rPrChange w:id="4237" w:author="David Beck" w:date="2017-03-11T09:11:00Z">
                  <w:rPr>
                    <w:i/>
                    <w:color w:val="000000" w:themeColor="text1"/>
                    <w:sz w:val="20"/>
                    <w:szCs w:val="20"/>
                  </w:rPr>
                </w:rPrChange>
              </w:rPr>
            </w:pPr>
            <w:r w:rsidRPr="00280E69">
              <w:rPr>
                <w:rFonts w:ascii="Aboriginal Serif" w:hAnsi="Aboriginal Serif"/>
                <w:i/>
                <w:color w:val="000000" w:themeColor="text1"/>
                <w:sz w:val="20"/>
                <w:szCs w:val="20"/>
                <w:rPrChange w:id="4238" w:author="David Beck" w:date="2017-03-11T09:11:00Z">
                  <w:rPr>
                    <w:i/>
                    <w:color w:val="000000" w:themeColor="text1"/>
                    <w:sz w:val="20"/>
                    <w:szCs w:val="20"/>
                  </w:rPr>
                </w:rPrChange>
              </w:rPr>
              <w:t>teahwach</w:t>
            </w:r>
          </w:p>
          <w:p w:rsidR="00380D44" w:rsidRPr="002E627D" w:rsidRDefault="00380D44" w:rsidP="000E06A4">
            <w:pPr>
              <w:spacing w:after="200" w:line="276" w:lineRule="auto"/>
              <w:rPr>
                <w:rFonts w:ascii="Aboriginal Serif" w:hAnsi="Aboriginal Serif"/>
                <w:color w:val="000000" w:themeColor="text1"/>
                <w:sz w:val="20"/>
                <w:szCs w:val="20"/>
                <w:lang w:val="es-MX"/>
                <w:rPrChange w:id="4239" w:author="David Beck" w:date="2017-03-11T09:11:00Z">
                  <w:rPr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</w:p>
          <w:p w:rsidR="005B75A6" w:rsidRPr="002E627D" w:rsidRDefault="00280E69" w:rsidP="00380D44">
            <w:pPr>
              <w:spacing w:after="200" w:line="276" w:lineRule="auto"/>
              <w:rPr>
                <w:rFonts w:ascii="Aboriginal Serif" w:hAnsi="Aboriginal Serif"/>
                <w:i/>
                <w:color w:val="000000" w:themeColor="text1"/>
                <w:sz w:val="20"/>
                <w:szCs w:val="20"/>
                <w:lang w:val="es-MX"/>
                <w:rPrChange w:id="4240" w:author="David Beck" w:date="2017-03-11T09:11:00Z">
                  <w:rPr>
                    <w:i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4241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>Usos:</w:t>
            </w:r>
            <w:r w:rsidRPr="00280E69">
              <w:rPr>
                <w:rFonts w:ascii="Aboriginal Serif" w:hAnsi="Aboriginal Serif"/>
                <w:color w:val="000000" w:themeColor="text1"/>
                <w:sz w:val="20"/>
                <w:szCs w:val="20"/>
                <w:lang w:val="es-MX"/>
                <w:rPrChange w:id="4242" w:author="David Beck" w:date="2017-03-11T09:11:00Z">
                  <w:rPr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 xml:space="preserve"> </w:t>
            </w:r>
          </w:p>
        </w:tc>
      </w:tr>
      <w:tr w:rsidR="005B75A6" w:rsidRPr="002E627D" w:rsidTr="00AE40F2">
        <w:trPr>
          <w:trHeight w:val="3168"/>
        </w:trPr>
        <w:tc>
          <w:tcPr>
            <w:tcW w:w="4524" w:type="dxa"/>
            <w:gridSpan w:val="2"/>
            <w:vAlign w:val="center"/>
          </w:tcPr>
          <w:p w:rsidR="005B75A6" w:rsidRPr="002E627D" w:rsidRDefault="005B75A6" w:rsidP="008B0C1C">
            <w:pPr>
              <w:spacing w:after="200" w:line="276" w:lineRule="auto"/>
              <w:jc w:val="center"/>
              <w:rPr>
                <w:rFonts w:ascii="Aboriginal Serif" w:hAnsi="Aboriginal Serif"/>
                <w:noProof/>
                <w:color w:val="000000" w:themeColor="text1"/>
                <w:sz w:val="20"/>
                <w:szCs w:val="20"/>
                <w:rPrChange w:id="4243" w:author="David Beck" w:date="2017-03-11T09:11:00Z">
                  <w:rPr>
                    <w:noProof/>
                    <w:color w:val="000000" w:themeColor="text1"/>
                    <w:sz w:val="20"/>
                    <w:szCs w:val="20"/>
                  </w:rPr>
                </w:rPrChange>
              </w:rPr>
            </w:pPr>
          </w:p>
        </w:tc>
        <w:tc>
          <w:tcPr>
            <w:tcW w:w="4501" w:type="dxa"/>
            <w:gridSpan w:val="2"/>
            <w:vAlign w:val="center"/>
          </w:tcPr>
          <w:p w:rsidR="005B75A6" w:rsidRPr="002E627D" w:rsidRDefault="005B75A6" w:rsidP="008B0C1C">
            <w:pPr>
              <w:spacing w:after="200" w:line="276" w:lineRule="auto"/>
              <w:jc w:val="center"/>
              <w:rPr>
                <w:rFonts w:ascii="Aboriginal Serif" w:hAnsi="Aboriginal Serif"/>
                <w:noProof/>
                <w:color w:val="000000" w:themeColor="text1"/>
                <w:sz w:val="20"/>
                <w:szCs w:val="20"/>
                <w:rPrChange w:id="4244" w:author="David Beck" w:date="2017-03-11T09:11:00Z">
                  <w:rPr>
                    <w:noProof/>
                    <w:color w:val="000000" w:themeColor="text1"/>
                    <w:sz w:val="20"/>
                    <w:szCs w:val="20"/>
                  </w:rPr>
                </w:rPrChange>
              </w:rPr>
            </w:pPr>
          </w:p>
        </w:tc>
        <w:tc>
          <w:tcPr>
            <w:tcW w:w="2705" w:type="dxa"/>
          </w:tcPr>
          <w:p w:rsidR="005B75A6" w:rsidRPr="002E627D" w:rsidRDefault="00280E69" w:rsidP="000E06A4">
            <w:pPr>
              <w:spacing w:after="200" w:line="276" w:lineRule="auto"/>
              <w:rPr>
                <w:rFonts w:ascii="Aboriginal Serif" w:hAnsi="Aboriginal Serif" w:cs="Arial"/>
                <w:bCs/>
                <w:sz w:val="20"/>
                <w:szCs w:val="20"/>
                <w:rPrChange w:id="4245" w:author="David Beck" w:date="2017-03-11T09:11:00Z">
                  <w:rPr>
                    <w:rFonts w:cs="Arial"/>
                    <w:bCs/>
                    <w:sz w:val="20"/>
                    <w:szCs w:val="20"/>
                  </w:rPr>
                </w:rPrChange>
              </w:rPr>
            </w:pPr>
            <w:r w:rsidRPr="00280E69">
              <w:rPr>
                <w:rFonts w:ascii="Aboriginal Serif" w:hAnsi="Aboriginal Serif" w:cs="Arial"/>
                <w:b/>
                <w:bCs/>
                <w:sz w:val="20"/>
                <w:szCs w:val="20"/>
                <w:rPrChange w:id="4246" w:author="David Beck" w:date="2017-03-11T09:11:00Z">
                  <w:rPr>
                    <w:rFonts w:cs="Arial"/>
                    <w:b/>
                    <w:bCs/>
                    <w:sz w:val="20"/>
                    <w:szCs w:val="20"/>
                  </w:rPr>
                </w:rPrChange>
              </w:rPr>
              <w:t>Solanaceae</w:t>
            </w:r>
          </w:p>
          <w:p w:rsidR="005B75A6" w:rsidRPr="002E627D" w:rsidRDefault="00280E69" w:rsidP="000E06A4">
            <w:pPr>
              <w:spacing w:after="200" w:line="276" w:lineRule="auto"/>
              <w:rPr>
                <w:rFonts w:ascii="Aboriginal Serif" w:hAnsi="Aboriginal Serif" w:cs="Arial"/>
                <w:bCs/>
                <w:sz w:val="20"/>
                <w:szCs w:val="20"/>
                <w:rPrChange w:id="4247" w:author="David Beck" w:date="2017-03-11T09:11:00Z">
                  <w:rPr>
                    <w:rFonts w:cs="Arial"/>
                    <w:bCs/>
                    <w:sz w:val="20"/>
                    <w:szCs w:val="20"/>
                  </w:rPr>
                </w:rPrChange>
              </w:rPr>
            </w:pPr>
            <w:r w:rsidRPr="00280E69">
              <w:rPr>
                <w:rFonts w:ascii="Aboriginal Serif" w:hAnsi="Aboriginal Serif" w:cs="Arial"/>
                <w:bCs/>
                <w:i/>
                <w:sz w:val="20"/>
                <w:szCs w:val="20"/>
                <w:rPrChange w:id="4248" w:author="David Beck" w:date="2017-03-11T09:11:00Z">
                  <w:rPr>
                    <w:rFonts w:cs="Arial"/>
                    <w:bCs/>
                    <w:i/>
                    <w:sz w:val="20"/>
                    <w:szCs w:val="20"/>
                  </w:rPr>
                </w:rPrChange>
              </w:rPr>
              <w:t xml:space="preserve">Cestrum nocturnum </w:t>
            </w:r>
            <w:r w:rsidRPr="00280E69">
              <w:rPr>
                <w:rFonts w:ascii="Aboriginal Serif" w:hAnsi="Aboriginal Serif" w:cs="Arial"/>
                <w:bCs/>
                <w:sz w:val="20"/>
                <w:szCs w:val="20"/>
                <w:rPrChange w:id="4249" w:author="David Beck" w:date="2017-03-11T09:11:00Z">
                  <w:rPr>
                    <w:rFonts w:cs="Arial"/>
                    <w:bCs/>
                    <w:sz w:val="20"/>
                    <w:szCs w:val="20"/>
                  </w:rPr>
                </w:rPrChange>
              </w:rPr>
              <w:t>L.</w:t>
            </w:r>
          </w:p>
          <w:p w:rsidR="005B75A6" w:rsidRPr="002E627D" w:rsidRDefault="005B75A6" w:rsidP="000E06A4">
            <w:pPr>
              <w:spacing w:after="200" w:line="276" w:lineRule="auto"/>
              <w:rPr>
                <w:rFonts w:ascii="Aboriginal Serif" w:hAnsi="Aboriginal Serif"/>
                <w:color w:val="000000" w:themeColor="text1"/>
                <w:sz w:val="20"/>
                <w:szCs w:val="20"/>
                <w:lang w:val="es-MX"/>
                <w:rPrChange w:id="4250" w:author="David Beck" w:date="2017-03-11T09:11:00Z">
                  <w:rPr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</w:p>
          <w:p w:rsidR="005B75A6" w:rsidRPr="002E627D" w:rsidRDefault="00280E69" w:rsidP="000E06A4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4251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4252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>Colecta: 72094</w:t>
            </w:r>
          </w:p>
          <w:p w:rsidR="005B75A6" w:rsidRPr="002E627D" w:rsidRDefault="005B75A6" w:rsidP="000E06A4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4253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</w:pPr>
          </w:p>
        </w:tc>
        <w:tc>
          <w:tcPr>
            <w:tcW w:w="2706" w:type="dxa"/>
          </w:tcPr>
          <w:p w:rsidR="00380D44" w:rsidRPr="002E627D" w:rsidRDefault="00280E69" w:rsidP="00380D44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4254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4255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>Totonaco de Ecatlán</w:t>
            </w:r>
          </w:p>
          <w:p w:rsidR="00380D44" w:rsidRPr="002E627D" w:rsidRDefault="00280E69" w:rsidP="00380D44">
            <w:pPr>
              <w:spacing w:after="200" w:line="276" w:lineRule="auto"/>
              <w:rPr>
                <w:rFonts w:ascii="Aboriginal Serif" w:hAnsi="Aboriginal Serif"/>
                <w:i/>
                <w:color w:val="000000" w:themeColor="text1"/>
                <w:sz w:val="20"/>
                <w:szCs w:val="20"/>
                <w:lang w:val="es-MX"/>
                <w:rPrChange w:id="4256" w:author="David Beck" w:date="2017-03-11T09:11:00Z">
                  <w:rPr>
                    <w:i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r w:rsidRPr="00280E69">
              <w:rPr>
                <w:rFonts w:ascii="Aboriginal Serif" w:hAnsi="Aboriginal Serif"/>
                <w:i/>
                <w:sz w:val="20"/>
                <w:szCs w:val="20"/>
                <w:rPrChange w:id="4257" w:author="David Beck" w:date="2017-03-11T09:11:00Z">
                  <w:rPr>
                    <w:i/>
                    <w:sz w:val="20"/>
                    <w:szCs w:val="20"/>
                  </w:rPr>
                </w:rPrChange>
              </w:rPr>
              <w:t>tsi:sni:xanat</w:t>
            </w:r>
            <w:r w:rsidRPr="00280E69">
              <w:rPr>
                <w:rFonts w:ascii="Aboriginal Serif" w:hAnsi="Aboriginal Serif"/>
                <w:sz w:val="20"/>
                <w:szCs w:val="20"/>
                <w:rPrChange w:id="4258" w:author="David Beck" w:date="2017-03-11T09:11:00Z">
                  <w:rPr>
                    <w:sz w:val="20"/>
                    <w:szCs w:val="20"/>
                  </w:rPr>
                </w:rPrChange>
              </w:rPr>
              <w:t xml:space="preserve"> o </w:t>
            </w:r>
            <w:r w:rsidRPr="00280E69">
              <w:rPr>
                <w:rFonts w:ascii="Aboriginal Serif" w:hAnsi="Aboriginal Serif"/>
                <w:i/>
                <w:sz w:val="20"/>
                <w:szCs w:val="20"/>
                <w:rPrChange w:id="4259" w:author="David Beck" w:date="2017-03-11T09:11:00Z">
                  <w:rPr>
                    <w:i/>
                    <w:sz w:val="20"/>
                    <w:szCs w:val="20"/>
                  </w:rPr>
                </w:rPrChange>
              </w:rPr>
              <w:t xml:space="preserve">tsi:sahxanat </w:t>
            </w:r>
          </w:p>
          <w:p w:rsidR="00380D44" w:rsidRPr="002E627D" w:rsidRDefault="00380D44" w:rsidP="00380D44">
            <w:pPr>
              <w:spacing w:after="200" w:line="276" w:lineRule="auto"/>
              <w:rPr>
                <w:ins w:id="4260" w:author="David Beck" w:date="2017-03-10T15:04:00Z"/>
                <w:rFonts w:ascii="Aboriginal Serif" w:hAnsi="Aboriginal Serif"/>
                <w:b/>
                <w:color w:val="000000" w:themeColor="text1"/>
                <w:sz w:val="20"/>
                <w:szCs w:val="20"/>
                <w:rPrChange w:id="4261" w:author="David Beck" w:date="2017-03-11T09:11:00Z">
                  <w:rPr>
                    <w:ins w:id="4262" w:author="David Beck" w:date="2017-03-10T15:04:00Z"/>
                    <w:b/>
                    <w:color w:val="000000" w:themeColor="text1"/>
                    <w:sz w:val="20"/>
                    <w:szCs w:val="20"/>
                  </w:rPr>
                </w:rPrChange>
              </w:rPr>
            </w:pPr>
          </w:p>
          <w:p w:rsidR="00CA3EF0" w:rsidRPr="002E627D" w:rsidRDefault="00280E69" w:rsidP="00380D44">
            <w:pPr>
              <w:spacing w:after="200" w:line="276" w:lineRule="auto"/>
              <w:rPr>
                <w:ins w:id="4263" w:author="David Beck" w:date="2017-03-10T15:05:00Z"/>
                <w:rFonts w:ascii="Aboriginal Serif" w:hAnsi="Aboriginal Serif"/>
                <w:b/>
                <w:color w:val="000000" w:themeColor="text1"/>
                <w:sz w:val="20"/>
                <w:szCs w:val="20"/>
                <w:rPrChange w:id="4264" w:author="David Beck" w:date="2017-03-11T09:11:00Z">
                  <w:rPr>
                    <w:ins w:id="4265" w:author="David Beck" w:date="2017-03-10T15:05:00Z"/>
                    <w:b/>
                    <w:color w:val="000000" w:themeColor="text1"/>
                    <w:sz w:val="20"/>
                    <w:szCs w:val="20"/>
                  </w:rPr>
                </w:rPrChange>
              </w:rPr>
            </w:pPr>
            <w:ins w:id="4266" w:author="David Beck" w:date="2017-03-10T15:04:00Z">
              <w:r w:rsidRPr="00280E69">
                <w:rPr>
                  <w:rFonts w:ascii="Aboriginal Serif" w:hAnsi="Aboriginal Serif"/>
                  <w:b/>
                  <w:color w:val="000000" w:themeColor="text1"/>
                  <w:sz w:val="20"/>
                  <w:szCs w:val="20"/>
                  <w:rPrChange w:id="4267" w:author="David Beck" w:date="2017-03-11T09:11:00Z">
                    <w:rPr>
                      <w:b/>
                      <w:color w:val="000000" w:themeColor="text1"/>
                      <w:sz w:val="20"/>
                      <w:szCs w:val="20"/>
                    </w:rPr>
                  </w:rPrChange>
                </w:rPr>
                <w:t>tsi:</w:t>
              </w:r>
            </w:ins>
            <w:ins w:id="4268" w:author="David Beck" w:date="2017-03-10T15:06:00Z">
              <w:r w:rsidRPr="00280E69">
                <w:rPr>
                  <w:rFonts w:ascii="Aboriginal Serif" w:hAnsi="Aboriginal Serif"/>
                  <w:b/>
                  <w:color w:val="000000" w:themeColor="text1"/>
                  <w:sz w:val="20"/>
                  <w:szCs w:val="20"/>
                  <w:rPrChange w:id="4269" w:author="David Beck" w:date="2017-03-11T09:11:00Z">
                    <w:rPr>
                      <w:b/>
                      <w:color w:val="000000" w:themeColor="text1"/>
                      <w:sz w:val="20"/>
                      <w:szCs w:val="20"/>
                    </w:rPr>
                  </w:rPrChange>
                </w:rPr>
                <w:t>'</w:t>
              </w:r>
            </w:ins>
            <w:ins w:id="4270" w:author="David Beck" w:date="2017-03-10T15:04:00Z">
              <w:r w:rsidRPr="00280E69">
                <w:rPr>
                  <w:rFonts w:ascii="Aboriginal Serif" w:hAnsi="Aboriginal Serif"/>
                  <w:b/>
                  <w:color w:val="000000" w:themeColor="text1"/>
                  <w:sz w:val="20"/>
                  <w:szCs w:val="20"/>
                  <w:rPrChange w:id="4271" w:author="David Beck" w:date="2017-03-11T09:11:00Z">
                    <w:rPr>
                      <w:b/>
                      <w:color w:val="000000" w:themeColor="text1"/>
                      <w:sz w:val="20"/>
                      <w:szCs w:val="20"/>
                    </w:rPr>
                  </w:rPrChange>
                </w:rPr>
                <w:t>sni:x</w:t>
              </w:r>
            </w:ins>
            <w:ins w:id="4272" w:author="David Beck" w:date="2017-03-10T15:05:00Z">
              <w:r w:rsidRPr="00280E69">
                <w:rPr>
                  <w:rFonts w:ascii="Aboriginal Serif" w:hAnsi="Aboriginal Serif"/>
                  <w:b/>
                  <w:color w:val="000000" w:themeColor="text1"/>
                  <w:sz w:val="20"/>
                  <w:szCs w:val="20"/>
                  <w:rPrChange w:id="4273" w:author="David Beck" w:date="2017-03-11T09:11:00Z">
                    <w:rPr>
                      <w:b/>
                      <w:color w:val="000000" w:themeColor="text1"/>
                      <w:sz w:val="20"/>
                      <w:szCs w:val="20"/>
                    </w:rPr>
                  </w:rPrChange>
                </w:rPr>
                <w:t>ánat</w:t>
              </w:r>
            </w:ins>
          </w:p>
          <w:p w:rsidR="00CA3EF0" w:rsidRPr="002E627D" w:rsidRDefault="00280E69" w:rsidP="00380D44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4274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</w:pPr>
            <w:ins w:id="4275" w:author="David Beck" w:date="2017-03-10T15:06:00Z">
              <w:r w:rsidRPr="00280E69">
                <w:rPr>
                  <w:rFonts w:ascii="Aboriginal Serif" w:hAnsi="Aboriginal Serif"/>
                  <w:b/>
                  <w:color w:val="000000" w:themeColor="text1"/>
                  <w:sz w:val="20"/>
                  <w:szCs w:val="20"/>
                  <w:rPrChange w:id="4276" w:author="David Beck" w:date="2017-03-11T09:11:00Z">
                    <w:rPr>
                      <w:b/>
                      <w:color w:val="000000" w:themeColor="text1"/>
                      <w:sz w:val="20"/>
                      <w:szCs w:val="20"/>
                    </w:rPr>
                  </w:rPrChange>
                </w:rPr>
                <w:t>tsi:'sni: night</w:t>
              </w:r>
            </w:ins>
          </w:p>
          <w:p w:rsidR="00380D44" w:rsidRPr="002E627D" w:rsidRDefault="00280E69" w:rsidP="00380D44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4277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4278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  <w:t>Nahuat de S. M. Tzinacapan</w:t>
            </w:r>
          </w:p>
          <w:p w:rsidR="00380D44" w:rsidRPr="002E627D" w:rsidRDefault="00280E69" w:rsidP="00380D44">
            <w:pPr>
              <w:spacing w:after="200" w:line="276" w:lineRule="auto"/>
              <w:rPr>
                <w:rFonts w:ascii="Aboriginal Serif" w:hAnsi="Aboriginal Serif"/>
                <w:i/>
                <w:color w:val="000000" w:themeColor="text1"/>
                <w:sz w:val="20"/>
                <w:szCs w:val="20"/>
                <w:rPrChange w:id="4279" w:author="David Beck" w:date="2017-03-11T09:11:00Z">
                  <w:rPr>
                    <w:i/>
                    <w:color w:val="000000" w:themeColor="text1"/>
                    <w:sz w:val="20"/>
                    <w:szCs w:val="20"/>
                  </w:rPr>
                </w:rPrChange>
              </w:rPr>
            </w:pPr>
            <w:r w:rsidRPr="00280E69">
              <w:rPr>
                <w:rFonts w:ascii="Aboriginal Serif" w:hAnsi="Aboriginal Serif"/>
                <w:i/>
                <w:color w:val="000000" w:themeColor="text1"/>
                <w:sz w:val="20"/>
                <w:szCs w:val="20"/>
                <w:rPrChange w:id="4280" w:author="David Beck" w:date="2017-03-11T09:11:00Z">
                  <w:rPr>
                    <w:i/>
                    <w:color w:val="000000" w:themeColor="text1"/>
                    <w:sz w:val="20"/>
                    <w:szCs w:val="20"/>
                  </w:rPr>
                </w:rPrChange>
              </w:rPr>
              <w:t>k</w:t>
            </w:r>
            <w:r w:rsidRPr="00280E69">
              <w:rPr>
                <w:rFonts w:ascii="Aboriginal Serif" w:hAnsi="Aboriginal Serif"/>
                <w:i/>
                <w:color w:val="000000" w:themeColor="text1"/>
                <w:sz w:val="20"/>
                <w:szCs w:val="20"/>
                <w:vertAlign w:val="superscript"/>
                <w:rPrChange w:id="4281" w:author="David Beck" w:date="2017-03-11T09:11:00Z">
                  <w:rPr>
                    <w:i/>
                    <w:color w:val="000000" w:themeColor="text1"/>
                    <w:sz w:val="20"/>
                    <w:szCs w:val="20"/>
                    <w:vertAlign w:val="superscript"/>
                  </w:rPr>
                </w:rPrChange>
              </w:rPr>
              <w:t>w</w:t>
            </w:r>
            <w:r w:rsidRPr="00280E69">
              <w:rPr>
                <w:rFonts w:ascii="Aboriginal Serif" w:hAnsi="Aboriginal Serif"/>
                <w:i/>
                <w:color w:val="000000" w:themeColor="text1"/>
                <w:sz w:val="20"/>
                <w:szCs w:val="20"/>
                <w:rPrChange w:id="4282" w:author="David Beck" w:date="2017-03-11T09:11:00Z">
                  <w:rPr>
                    <w:i/>
                    <w:color w:val="000000" w:themeColor="text1"/>
                    <w:sz w:val="20"/>
                    <w:szCs w:val="20"/>
                  </w:rPr>
                </w:rPrChange>
              </w:rPr>
              <w:t>itakowit</w:t>
            </w:r>
          </w:p>
          <w:p w:rsidR="005B75A6" w:rsidRPr="002E627D" w:rsidRDefault="005B75A6" w:rsidP="000E06A4">
            <w:pPr>
              <w:spacing w:after="200" w:line="276" w:lineRule="auto"/>
              <w:rPr>
                <w:rFonts w:ascii="Aboriginal Serif" w:hAnsi="Aboriginal Serif"/>
                <w:i/>
                <w:color w:val="000000" w:themeColor="text1"/>
                <w:sz w:val="20"/>
                <w:szCs w:val="20"/>
                <w:rPrChange w:id="4283" w:author="David Beck" w:date="2017-03-11T09:11:00Z">
                  <w:rPr>
                    <w:i/>
                    <w:color w:val="000000" w:themeColor="text1"/>
                    <w:sz w:val="20"/>
                    <w:szCs w:val="20"/>
                  </w:rPr>
                </w:rPrChange>
              </w:rPr>
            </w:pPr>
          </w:p>
          <w:p w:rsidR="005B75A6" w:rsidRPr="002E627D" w:rsidRDefault="00280E69" w:rsidP="00380D44">
            <w:pPr>
              <w:spacing w:after="200" w:line="276" w:lineRule="auto"/>
              <w:rPr>
                <w:rFonts w:ascii="Aboriginal Serif" w:hAnsi="Aboriginal Serif"/>
                <w:i/>
                <w:color w:val="000000" w:themeColor="text1"/>
                <w:sz w:val="20"/>
                <w:szCs w:val="20"/>
                <w:lang w:val="es-MX"/>
                <w:rPrChange w:id="4284" w:author="David Beck" w:date="2017-03-11T09:11:00Z">
                  <w:rPr>
                    <w:i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4285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>Usos:</w:t>
            </w:r>
            <w:r w:rsidRPr="00280E69">
              <w:rPr>
                <w:rFonts w:ascii="Aboriginal Serif" w:hAnsi="Aboriginal Serif"/>
                <w:color w:val="000000" w:themeColor="text1"/>
                <w:sz w:val="20"/>
                <w:szCs w:val="20"/>
                <w:lang w:val="es-MX"/>
                <w:rPrChange w:id="4286" w:author="David Beck" w:date="2017-03-11T09:11:00Z">
                  <w:rPr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 xml:space="preserve"> </w:t>
            </w:r>
          </w:p>
        </w:tc>
      </w:tr>
      <w:tr w:rsidR="005B75A6" w:rsidRPr="002E627D" w:rsidTr="00AE40F2">
        <w:trPr>
          <w:trHeight w:val="3168"/>
        </w:trPr>
        <w:tc>
          <w:tcPr>
            <w:tcW w:w="4524" w:type="dxa"/>
            <w:gridSpan w:val="2"/>
            <w:vAlign w:val="center"/>
          </w:tcPr>
          <w:p w:rsidR="005B75A6" w:rsidRPr="002E627D" w:rsidRDefault="005B75A6" w:rsidP="008B0C1C">
            <w:pPr>
              <w:spacing w:after="200" w:line="276" w:lineRule="auto"/>
              <w:jc w:val="center"/>
              <w:rPr>
                <w:rFonts w:ascii="Aboriginal Serif" w:hAnsi="Aboriginal Serif"/>
                <w:noProof/>
                <w:color w:val="000000" w:themeColor="text1"/>
                <w:sz w:val="20"/>
                <w:szCs w:val="20"/>
                <w:rPrChange w:id="4287" w:author="David Beck" w:date="2017-03-11T09:11:00Z">
                  <w:rPr>
                    <w:noProof/>
                    <w:color w:val="000000" w:themeColor="text1"/>
                    <w:sz w:val="20"/>
                    <w:szCs w:val="20"/>
                  </w:rPr>
                </w:rPrChange>
              </w:rPr>
            </w:pPr>
          </w:p>
        </w:tc>
        <w:tc>
          <w:tcPr>
            <w:tcW w:w="4501" w:type="dxa"/>
            <w:gridSpan w:val="2"/>
            <w:vAlign w:val="center"/>
          </w:tcPr>
          <w:p w:rsidR="005B75A6" w:rsidRPr="002E627D" w:rsidRDefault="005B75A6" w:rsidP="008B0C1C">
            <w:pPr>
              <w:spacing w:after="200" w:line="276" w:lineRule="auto"/>
              <w:jc w:val="center"/>
              <w:rPr>
                <w:rFonts w:ascii="Aboriginal Serif" w:hAnsi="Aboriginal Serif"/>
                <w:noProof/>
                <w:color w:val="000000" w:themeColor="text1"/>
                <w:sz w:val="20"/>
                <w:szCs w:val="20"/>
                <w:rPrChange w:id="4288" w:author="David Beck" w:date="2017-03-11T09:11:00Z">
                  <w:rPr>
                    <w:noProof/>
                    <w:color w:val="000000" w:themeColor="text1"/>
                    <w:sz w:val="20"/>
                    <w:szCs w:val="20"/>
                  </w:rPr>
                </w:rPrChange>
              </w:rPr>
            </w:pPr>
          </w:p>
        </w:tc>
        <w:tc>
          <w:tcPr>
            <w:tcW w:w="2705" w:type="dxa"/>
          </w:tcPr>
          <w:p w:rsidR="00380D44" w:rsidRPr="002E627D" w:rsidRDefault="00280E69" w:rsidP="000E06A4">
            <w:pPr>
              <w:spacing w:after="200" w:line="276" w:lineRule="auto"/>
              <w:rPr>
                <w:rFonts w:ascii="Aboriginal Serif" w:hAnsi="Aboriginal Serif" w:cs="Times New Roman"/>
                <w:iCs/>
                <w:color w:val="000000"/>
                <w:sz w:val="20"/>
                <w:szCs w:val="20"/>
                <w:rPrChange w:id="4289" w:author="David Beck" w:date="2017-03-11T09:11:00Z">
                  <w:rPr>
                    <w:rFonts w:cs="Times New Roman"/>
                    <w:iCs/>
                    <w:color w:val="000000"/>
                    <w:sz w:val="20"/>
                    <w:szCs w:val="20"/>
                  </w:rPr>
                </w:rPrChange>
              </w:rPr>
            </w:pPr>
            <w:r w:rsidRPr="00280E69">
              <w:rPr>
                <w:rFonts w:ascii="Aboriginal Serif" w:hAnsi="Aboriginal Serif" w:cs="Times New Roman"/>
                <w:b/>
                <w:iCs/>
                <w:color w:val="000000"/>
                <w:sz w:val="20"/>
                <w:szCs w:val="20"/>
                <w:rPrChange w:id="4290" w:author="David Beck" w:date="2017-03-11T09:11:00Z">
                  <w:rPr>
                    <w:rFonts w:cs="Times New Roman"/>
                    <w:b/>
                    <w:iCs/>
                    <w:color w:val="000000"/>
                    <w:sz w:val="20"/>
                    <w:szCs w:val="20"/>
                  </w:rPr>
                </w:rPrChange>
              </w:rPr>
              <w:t>Bixaceae</w:t>
            </w:r>
          </w:p>
          <w:p w:rsidR="005B75A6" w:rsidRPr="002E627D" w:rsidRDefault="00280E69" w:rsidP="000E06A4">
            <w:pPr>
              <w:spacing w:after="200" w:line="276" w:lineRule="auto"/>
              <w:rPr>
                <w:rFonts w:ascii="Aboriginal Serif" w:hAnsi="Aboriginal Serif"/>
                <w:color w:val="000000" w:themeColor="text1"/>
                <w:sz w:val="20"/>
                <w:szCs w:val="20"/>
                <w:lang w:val="es-MX"/>
                <w:rPrChange w:id="4291" w:author="David Beck" w:date="2017-03-11T09:11:00Z">
                  <w:rPr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r w:rsidRPr="00280E69">
              <w:rPr>
                <w:rFonts w:ascii="Aboriginal Serif" w:hAnsi="Aboriginal Serif" w:cs="Times New Roman"/>
                <w:i/>
                <w:iCs/>
                <w:color w:val="000000"/>
                <w:sz w:val="20"/>
                <w:szCs w:val="20"/>
                <w:rPrChange w:id="4292" w:author="David Beck" w:date="2017-03-11T09:11:00Z">
                  <w:rPr>
                    <w:rFonts w:cs="Times New Roman"/>
                    <w:i/>
                    <w:iCs/>
                    <w:color w:val="000000"/>
                    <w:sz w:val="20"/>
                    <w:szCs w:val="20"/>
                  </w:rPr>
                </w:rPrChange>
              </w:rPr>
              <w:t>Bixa orellana</w:t>
            </w:r>
            <w:r w:rsidRPr="00280E69">
              <w:rPr>
                <w:rFonts w:ascii="Aboriginal Serif" w:hAnsi="Aboriginal Serif" w:cs="Times New Roman"/>
                <w:color w:val="000000"/>
                <w:sz w:val="20"/>
                <w:szCs w:val="20"/>
                <w:rPrChange w:id="4293" w:author="David Beck" w:date="2017-03-11T09:11:00Z">
                  <w:rPr>
                    <w:rFonts w:cs="Times New Roman"/>
                    <w:color w:val="000000"/>
                    <w:sz w:val="20"/>
                    <w:szCs w:val="20"/>
                  </w:rPr>
                </w:rPrChange>
              </w:rPr>
              <w:t xml:space="preserve"> L.</w:t>
            </w:r>
            <w:r w:rsidRPr="00280E69">
              <w:rPr>
                <w:rFonts w:ascii="Aboriginal Serif" w:hAnsi="Aboriginal Serif"/>
                <w:color w:val="000000" w:themeColor="text1"/>
                <w:sz w:val="20"/>
                <w:szCs w:val="20"/>
                <w:lang w:val="es-MX"/>
                <w:rPrChange w:id="4294" w:author="David Beck" w:date="2017-03-11T09:11:00Z">
                  <w:rPr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 xml:space="preserve"> </w:t>
            </w:r>
          </w:p>
          <w:p w:rsidR="00380D44" w:rsidRPr="002E627D" w:rsidRDefault="00380D44" w:rsidP="000E06A4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4295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</w:p>
          <w:p w:rsidR="005B75A6" w:rsidRPr="002E627D" w:rsidRDefault="00280E69" w:rsidP="000E06A4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4296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4297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>Colecta: 72095</w:t>
            </w:r>
          </w:p>
          <w:p w:rsidR="005B75A6" w:rsidRPr="002E627D" w:rsidRDefault="005B75A6" w:rsidP="000E06A4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4298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</w:pPr>
          </w:p>
        </w:tc>
        <w:tc>
          <w:tcPr>
            <w:tcW w:w="2706" w:type="dxa"/>
          </w:tcPr>
          <w:p w:rsidR="00380D44" w:rsidRPr="002E627D" w:rsidRDefault="00280E69" w:rsidP="00380D44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4299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4300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>Totonaco de Ecatlán</w:t>
            </w:r>
          </w:p>
          <w:p w:rsidR="00380D44" w:rsidRPr="002E627D" w:rsidRDefault="00280E69" w:rsidP="00380D44">
            <w:pPr>
              <w:spacing w:after="200" w:line="276" w:lineRule="auto"/>
              <w:rPr>
                <w:rFonts w:ascii="Aboriginal Serif" w:hAnsi="Aboriginal Serif"/>
                <w:i/>
                <w:color w:val="000000" w:themeColor="text1"/>
                <w:sz w:val="20"/>
                <w:szCs w:val="20"/>
                <w:lang w:val="es-MX"/>
                <w:rPrChange w:id="4301" w:author="David Beck" w:date="2017-03-11T09:11:00Z">
                  <w:rPr>
                    <w:i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r w:rsidRPr="00280E69">
              <w:rPr>
                <w:rFonts w:ascii="Aboriginal Serif" w:hAnsi="Aboriginal Serif"/>
                <w:i/>
                <w:sz w:val="20"/>
                <w:szCs w:val="20"/>
                <w:rPrChange w:id="4302" w:author="David Beck" w:date="2017-03-11T09:11:00Z">
                  <w:rPr>
                    <w:i/>
                    <w:sz w:val="20"/>
                    <w:szCs w:val="20"/>
                  </w:rPr>
                </w:rPrChange>
              </w:rPr>
              <w:t xml:space="preserve">a:wah </w:t>
            </w:r>
            <w:r w:rsidRPr="00280E69">
              <w:rPr>
                <w:rFonts w:ascii="Aboriginal Serif" w:hAnsi="Aboriginal Serif"/>
                <w:sz w:val="20"/>
                <w:szCs w:val="20"/>
                <w:rPrChange w:id="4303" w:author="David Beck" w:date="2017-03-11T09:11:00Z">
                  <w:rPr>
                    <w:sz w:val="20"/>
                    <w:szCs w:val="20"/>
                  </w:rPr>
                </w:rPrChange>
              </w:rPr>
              <w:t xml:space="preserve">o </w:t>
            </w:r>
            <w:r w:rsidRPr="00280E69">
              <w:rPr>
                <w:rFonts w:ascii="Aboriginal Serif" w:hAnsi="Aboriginal Serif"/>
                <w:i/>
                <w:sz w:val="20"/>
                <w:szCs w:val="20"/>
                <w:rPrChange w:id="4304" w:author="David Beck" w:date="2017-03-11T09:11:00Z">
                  <w:rPr>
                    <w:i/>
                    <w:sz w:val="20"/>
                    <w:szCs w:val="20"/>
                  </w:rPr>
                </w:rPrChange>
              </w:rPr>
              <w:t xml:space="preserve">awahkiw </w:t>
            </w:r>
          </w:p>
          <w:p w:rsidR="00380D44" w:rsidRPr="002E627D" w:rsidRDefault="00380D44" w:rsidP="00380D44">
            <w:pPr>
              <w:spacing w:after="200" w:line="276" w:lineRule="auto"/>
              <w:rPr>
                <w:ins w:id="4305" w:author="David Beck" w:date="2017-03-10T15:09:00Z"/>
                <w:rFonts w:ascii="Aboriginal Serif" w:hAnsi="Aboriginal Serif"/>
                <w:b/>
                <w:color w:val="000000" w:themeColor="text1"/>
                <w:sz w:val="20"/>
                <w:szCs w:val="20"/>
                <w:rPrChange w:id="4306" w:author="David Beck" w:date="2017-03-11T09:11:00Z">
                  <w:rPr>
                    <w:ins w:id="4307" w:author="David Beck" w:date="2017-03-10T15:09:00Z"/>
                    <w:b/>
                    <w:color w:val="000000" w:themeColor="text1"/>
                    <w:sz w:val="20"/>
                    <w:szCs w:val="20"/>
                  </w:rPr>
                </w:rPrChange>
              </w:rPr>
            </w:pPr>
          </w:p>
          <w:p w:rsidR="004F5404" w:rsidRPr="002E627D" w:rsidRDefault="00280E69" w:rsidP="00380D44">
            <w:pPr>
              <w:spacing w:after="200" w:line="276" w:lineRule="auto"/>
              <w:rPr>
                <w:ins w:id="4308" w:author="David Beck" w:date="2017-03-10T15:09:00Z"/>
                <w:rFonts w:ascii="Aboriginal Serif" w:hAnsi="Aboriginal Serif"/>
                <w:b/>
                <w:color w:val="000000" w:themeColor="text1"/>
                <w:sz w:val="20"/>
                <w:szCs w:val="20"/>
                <w:rPrChange w:id="4309" w:author="David Beck" w:date="2017-03-11T09:11:00Z">
                  <w:rPr>
                    <w:ins w:id="4310" w:author="David Beck" w:date="2017-03-10T15:09:00Z"/>
                    <w:b/>
                    <w:color w:val="000000" w:themeColor="text1"/>
                    <w:sz w:val="20"/>
                    <w:szCs w:val="20"/>
                  </w:rPr>
                </w:rPrChange>
              </w:rPr>
            </w:pPr>
            <w:ins w:id="4311" w:author="David Beck" w:date="2017-03-10T15:09:00Z">
              <w:r w:rsidRPr="00280E69">
                <w:rPr>
                  <w:rFonts w:ascii="Aboriginal Serif" w:hAnsi="Aboriginal Serif"/>
                  <w:b/>
                  <w:color w:val="000000" w:themeColor="text1"/>
                  <w:sz w:val="20"/>
                  <w:szCs w:val="20"/>
                  <w:rPrChange w:id="4312" w:author="David Beck" w:date="2017-03-11T09:11:00Z">
                    <w:rPr>
                      <w:b/>
                      <w:color w:val="000000" w:themeColor="text1"/>
                      <w:sz w:val="20"/>
                      <w:szCs w:val="20"/>
                    </w:rPr>
                  </w:rPrChange>
                </w:rPr>
                <w:t>á:'waj</w:t>
              </w:r>
            </w:ins>
          </w:p>
          <w:p w:rsidR="00857612" w:rsidRPr="002E627D" w:rsidRDefault="00857612" w:rsidP="00380D44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4313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</w:pPr>
          </w:p>
          <w:p w:rsidR="00380D44" w:rsidRPr="002E627D" w:rsidRDefault="00280E69" w:rsidP="000B7452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4314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4315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  <w:t>Nahuat de S. M. Tzinacapan</w:t>
            </w:r>
          </w:p>
          <w:p w:rsidR="000B7452" w:rsidRPr="002E627D" w:rsidRDefault="00280E69" w:rsidP="000B7452">
            <w:pPr>
              <w:spacing w:after="200" w:line="276" w:lineRule="auto"/>
              <w:rPr>
                <w:rFonts w:ascii="Aboriginal Serif" w:hAnsi="Aboriginal Serif"/>
                <w:i/>
                <w:color w:val="000000" w:themeColor="text1"/>
                <w:sz w:val="20"/>
                <w:szCs w:val="20"/>
                <w:rPrChange w:id="4316" w:author="David Beck" w:date="2017-03-11T09:11:00Z">
                  <w:rPr>
                    <w:i/>
                    <w:color w:val="000000" w:themeColor="text1"/>
                    <w:sz w:val="20"/>
                    <w:szCs w:val="20"/>
                  </w:rPr>
                </w:rPrChange>
              </w:rPr>
            </w:pPr>
            <w:r w:rsidRPr="00280E69">
              <w:rPr>
                <w:rFonts w:ascii="Aboriginal Serif" w:hAnsi="Aboriginal Serif"/>
                <w:i/>
                <w:color w:val="000000" w:themeColor="text1"/>
                <w:sz w:val="20"/>
                <w:szCs w:val="20"/>
                <w:rPrChange w:id="4317" w:author="David Beck" w:date="2017-03-11T09:11:00Z">
                  <w:rPr>
                    <w:i/>
                    <w:color w:val="000000" w:themeColor="text1"/>
                    <w:sz w:val="20"/>
                    <w:szCs w:val="20"/>
                  </w:rPr>
                </w:rPrChange>
              </w:rPr>
              <w:t>machi:yo:t</w:t>
            </w:r>
          </w:p>
          <w:p w:rsidR="00380D44" w:rsidRPr="002E627D" w:rsidRDefault="00380D44" w:rsidP="00380D44">
            <w:pPr>
              <w:spacing w:after="200" w:line="276" w:lineRule="auto"/>
              <w:rPr>
                <w:rFonts w:ascii="Aboriginal Serif" w:hAnsi="Aboriginal Serif"/>
                <w:i/>
                <w:color w:val="000000" w:themeColor="text1"/>
                <w:sz w:val="20"/>
                <w:szCs w:val="20"/>
                <w:rPrChange w:id="4318" w:author="David Beck" w:date="2017-03-11T09:11:00Z">
                  <w:rPr>
                    <w:i/>
                    <w:color w:val="000000" w:themeColor="text1"/>
                    <w:sz w:val="20"/>
                    <w:szCs w:val="20"/>
                  </w:rPr>
                </w:rPrChange>
              </w:rPr>
            </w:pPr>
          </w:p>
          <w:p w:rsidR="005B75A6" w:rsidRPr="002E627D" w:rsidRDefault="00280E69" w:rsidP="00380D44">
            <w:pPr>
              <w:spacing w:after="200" w:line="276" w:lineRule="auto"/>
              <w:rPr>
                <w:rFonts w:ascii="Aboriginal Serif" w:hAnsi="Aboriginal Serif"/>
                <w:i/>
                <w:color w:val="000000" w:themeColor="text1"/>
                <w:sz w:val="20"/>
                <w:szCs w:val="20"/>
                <w:lang w:val="es-MX"/>
                <w:rPrChange w:id="4319" w:author="David Beck" w:date="2017-03-11T09:11:00Z">
                  <w:rPr>
                    <w:i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4320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>Usos:</w:t>
            </w:r>
          </w:p>
        </w:tc>
      </w:tr>
      <w:tr w:rsidR="005B75A6" w:rsidRPr="002E627D" w:rsidTr="00AE40F2">
        <w:trPr>
          <w:trHeight w:val="3168"/>
        </w:trPr>
        <w:tc>
          <w:tcPr>
            <w:tcW w:w="4524" w:type="dxa"/>
            <w:gridSpan w:val="2"/>
            <w:vAlign w:val="center"/>
          </w:tcPr>
          <w:p w:rsidR="005B75A6" w:rsidRPr="002E627D" w:rsidRDefault="005B75A6" w:rsidP="008B0C1C">
            <w:pPr>
              <w:spacing w:after="200" w:line="276" w:lineRule="auto"/>
              <w:jc w:val="center"/>
              <w:rPr>
                <w:rFonts w:ascii="Aboriginal Serif" w:hAnsi="Aboriginal Serif"/>
                <w:noProof/>
                <w:color w:val="000000" w:themeColor="text1"/>
                <w:sz w:val="20"/>
                <w:szCs w:val="20"/>
                <w:rPrChange w:id="4321" w:author="David Beck" w:date="2017-03-11T09:11:00Z">
                  <w:rPr>
                    <w:noProof/>
                    <w:color w:val="000000" w:themeColor="text1"/>
                    <w:sz w:val="20"/>
                    <w:szCs w:val="20"/>
                  </w:rPr>
                </w:rPrChange>
              </w:rPr>
            </w:pPr>
          </w:p>
        </w:tc>
        <w:tc>
          <w:tcPr>
            <w:tcW w:w="4501" w:type="dxa"/>
            <w:gridSpan w:val="2"/>
            <w:vAlign w:val="center"/>
          </w:tcPr>
          <w:p w:rsidR="005B75A6" w:rsidRPr="002E627D" w:rsidRDefault="005B75A6" w:rsidP="008B0C1C">
            <w:pPr>
              <w:spacing w:after="200" w:line="276" w:lineRule="auto"/>
              <w:jc w:val="center"/>
              <w:rPr>
                <w:rFonts w:ascii="Aboriginal Serif" w:hAnsi="Aboriginal Serif"/>
                <w:noProof/>
                <w:color w:val="000000" w:themeColor="text1"/>
                <w:sz w:val="20"/>
                <w:szCs w:val="20"/>
                <w:rPrChange w:id="4322" w:author="David Beck" w:date="2017-03-11T09:11:00Z">
                  <w:rPr>
                    <w:noProof/>
                    <w:color w:val="000000" w:themeColor="text1"/>
                    <w:sz w:val="20"/>
                    <w:szCs w:val="20"/>
                  </w:rPr>
                </w:rPrChange>
              </w:rPr>
            </w:pPr>
          </w:p>
        </w:tc>
        <w:tc>
          <w:tcPr>
            <w:tcW w:w="2705" w:type="dxa"/>
          </w:tcPr>
          <w:p w:rsidR="005B75A6" w:rsidRPr="002E627D" w:rsidRDefault="00280E69" w:rsidP="00172D7A">
            <w:pPr>
              <w:pStyle w:val="NoSpacing"/>
              <w:rPr>
                <w:rFonts w:ascii="Aboriginal Serif" w:hAnsi="Aboriginal Serif"/>
                <w:sz w:val="20"/>
                <w:szCs w:val="20"/>
                <w:shd w:val="clear" w:color="auto" w:fill="FFFFFF"/>
                <w:lang w:val="es-MX"/>
                <w:rPrChange w:id="4323" w:author="David Beck" w:date="2017-03-11T09:11:00Z">
                  <w:rPr>
                    <w:sz w:val="20"/>
                    <w:szCs w:val="20"/>
                    <w:shd w:val="clear" w:color="auto" w:fill="FFFFFF"/>
                    <w:lang w:val="es-MX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sz w:val="20"/>
                <w:szCs w:val="20"/>
                <w:shd w:val="clear" w:color="auto" w:fill="FFFFFF"/>
                <w:lang w:val="es-MX"/>
                <w:rPrChange w:id="4324" w:author="David Beck" w:date="2017-03-11T09:11:00Z">
                  <w:rPr>
                    <w:b/>
                    <w:sz w:val="20"/>
                    <w:szCs w:val="20"/>
                    <w:shd w:val="clear" w:color="auto" w:fill="FFFFFF"/>
                    <w:lang w:val="es-MX"/>
                  </w:rPr>
                </w:rPrChange>
              </w:rPr>
              <w:t>Pendiente (</w:t>
            </w:r>
            <w:proofErr w:type="gramStart"/>
            <w:r w:rsidRPr="00280E69">
              <w:rPr>
                <w:rFonts w:ascii="Aboriginal Serif" w:hAnsi="Aboriginal Serif"/>
                <w:b/>
                <w:sz w:val="20"/>
                <w:szCs w:val="20"/>
                <w:shd w:val="clear" w:color="auto" w:fill="FFFFFF"/>
                <w:lang w:val="es-MX"/>
                <w:rPrChange w:id="4325" w:author="David Beck" w:date="2017-03-11T09:11:00Z">
                  <w:rPr>
                    <w:b/>
                    <w:sz w:val="20"/>
                    <w:szCs w:val="20"/>
                    <w:shd w:val="clear" w:color="auto" w:fill="FFFFFF"/>
                    <w:lang w:val="es-MX"/>
                  </w:rPr>
                </w:rPrChange>
              </w:rPr>
              <w:t>?</w:t>
            </w:r>
            <w:proofErr w:type="gramEnd"/>
            <w:r w:rsidRPr="00280E69">
              <w:rPr>
                <w:rFonts w:ascii="Aboriginal Serif" w:hAnsi="Aboriginal Serif"/>
                <w:b/>
                <w:sz w:val="20"/>
                <w:szCs w:val="20"/>
                <w:shd w:val="clear" w:color="auto" w:fill="FFFFFF"/>
                <w:lang w:val="es-MX"/>
                <w:rPrChange w:id="4326" w:author="David Beck" w:date="2017-03-11T09:11:00Z">
                  <w:rPr>
                    <w:b/>
                    <w:sz w:val="20"/>
                    <w:szCs w:val="20"/>
                    <w:shd w:val="clear" w:color="auto" w:fill="FFFFFF"/>
                    <w:lang w:val="es-MX"/>
                  </w:rPr>
                </w:rPrChange>
              </w:rPr>
              <w:t xml:space="preserve"> Apiaceae)</w:t>
            </w:r>
          </w:p>
          <w:p w:rsidR="005B75A6" w:rsidRPr="002E627D" w:rsidRDefault="005B75A6" w:rsidP="00172D7A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4327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</w:p>
          <w:p w:rsidR="005B75A6" w:rsidRPr="002E627D" w:rsidRDefault="00280E69" w:rsidP="00172D7A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4328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4329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>Colecta: 72096</w:t>
            </w:r>
          </w:p>
          <w:p w:rsidR="005B75A6" w:rsidRPr="002E627D" w:rsidRDefault="005B75A6" w:rsidP="000B7452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4330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</w:p>
        </w:tc>
        <w:tc>
          <w:tcPr>
            <w:tcW w:w="2706" w:type="dxa"/>
          </w:tcPr>
          <w:p w:rsidR="00380D44" w:rsidRPr="002E627D" w:rsidRDefault="00280E69" w:rsidP="00380D44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4331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4332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>Totonaco de Ecatlán</w:t>
            </w:r>
          </w:p>
          <w:p w:rsidR="00380D44" w:rsidRPr="002E627D" w:rsidRDefault="00280E69" w:rsidP="00380D44">
            <w:pPr>
              <w:spacing w:after="200" w:line="276" w:lineRule="auto"/>
              <w:rPr>
                <w:rFonts w:ascii="Aboriginal Serif" w:hAnsi="Aboriginal Serif"/>
                <w:i/>
                <w:color w:val="000000" w:themeColor="text1"/>
                <w:sz w:val="20"/>
                <w:szCs w:val="20"/>
                <w:lang w:val="es-MX"/>
                <w:rPrChange w:id="4333" w:author="David Beck" w:date="2017-03-11T09:11:00Z">
                  <w:rPr>
                    <w:i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r w:rsidRPr="00280E69">
              <w:rPr>
                <w:rFonts w:ascii="Aboriginal Serif" w:hAnsi="Aboriginal Serif"/>
                <w:i/>
                <w:sz w:val="20"/>
                <w:szCs w:val="20"/>
                <w:rPrChange w:id="4334" w:author="David Beck" w:date="2017-03-11T09:11:00Z">
                  <w:rPr>
                    <w:i/>
                    <w:sz w:val="20"/>
                    <w:szCs w:val="20"/>
                  </w:rPr>
                </w:rPrChange>
              </w:rPr>
              <w:t>wa:ntapuhlhu</w:t>
            </w:r>
          </w:p>
          <w:p w:rsidR="00380D44" w:rsidRPr="002E627D" w:rsidRDefault="00380D44" w:rsidP="00380D44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4335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</w:pPr>
          </w:p>
          <w:p w:rsidR="00380D44" w:rsidRPr="002E627D" w:rsidRDefault="00280E69" w:rsidP="00380D44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4336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4337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  <w:t>Nahuat de S. M. Tzinacapan</w:t>
            </w:r>
          </w:p>
          <w:p w:rsidR="00380D44" w:rsidRPr="002E627D" w:rsidRDefault="00280E69" w:rsidP="00380D44">
            <w:pPr>
              <w:spacing w:after="200" w:line="276" w:lineRule="auto"/>
              <w:rPr>
                <w:rFonts w:ascii="Aboriginal Serif" w:hAnsi="Aboriginal Serif"/>
                <w:color w:val="000000" w:themeColor="text1"/>
                <w:sz w:val="20"/>
                <w:szCs w:val="20"/>
                <w:rPrChange w:id="4338" w:author="David Beck" w:date="2017-03-11T09:11:00Z">
                  <w:rPr>
                    <w:color w:val="000000" w:themeColor="text1"/>
                    <w:sz w:val="20"/>
                    <w:szCs w:val="20"/>
                  </w:rPr>
                </w:rPrChange>
              </w:rPr>
            </w:pPr>
            <w:r w:rsidRPr="00280E69">
              <w:rPr>
                <w:rFonts w:ascii="Aboriginal Serif" w:hAnsi="Aboriginal Serif"/>
                <w:color w:val="000000" w:themeColor="text1"/>
                <w:sz w:val="20"/>
                <w:szCs w:val="20"/>
                <w:rPrChange w:id="4339" w:author="David Beck" w:date="2017-03-11T09:11:00Z">
                  <w:rPr>
                    <w:color w:val="000000" w:themeColor="text1"/>
                    <w:sz w:val="20"/>
                    <w:szCs w:val="20"/>
                  </w:rPr>
                </w:rPrChange>
              </w:rPr>
              <w:t>sin nombre</w:t>
            </w:r>
          </w:p>
          <w:p w:rsidR="00380D44" w:rsidRPr="002E627D" w:rsidRDefault="00380D44" w:rsidP="00380D44">
            <w:pPr>
              <w:spacing w:after="200" w:line="276" w:lineRule="auto"/>
              <w:rPr>
                <w:rFonts w:ascii="Aboriginal Serif" w:hAnsi="Aboriginal Serif"/>
                <w:i/>
                <w:color w:val="000000" w:themeColor="text1"/>
                <w:sz w:val="20"/>
                <w:szCs w:val="20"/>
                <w:rPrChange w:id="4340" w:author="David Beck" w:date="2017-03-11T09:11:00Z">
                  <w:rPr>
                    <w:i/>
                    <w:color w:val="000000" w:themeColor="text1"/>
                    <w:sz w:val="20"/>
                    <w:szCs w:val="20"/>
                  </w:rPr>
                </w:rPrChange>
              </w:rPr>
            </w:pPr>
          </w:p>
          <w:p w:rsidR="005B75A6" w:rsidRPr="002E627D" w:rsidRDefault="00280E69" w:rsidP="00380D44">
            <w:pPr>
              <w:spacing w:after="200" w:line="276" w:lineRule="auto"/>
              <w:rPr>
                <w:rFonts w:ascii="Aboriginal Serif" w:hAnsi="Aboriginal Serif"/>
                <w:i/>
                <w:color w:val="000000" w:themeColor="text1"/>
                <w:sz w:val="20"/>
                <w:szCs w:val="20"/>
                <w:lang w:val="es-MX"/>
                <w:rPrChange w:id="4341" w:author="David Beck" w:date="2017-03-11T09:11:00Z">
                  <w:rPr>
                    <w:i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4342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>Usos:</w:t>
            </w:r>
          </w:p>
        </w:tc>
      </w:tr>
      <w:tr w:rsidR="005B75A6" w:rsidRPr="002E627D" w:rsidTr="00AE40F2">
        <w:trPr>
          <w:trHeight w:val="3168"/>
        </w:trPr>
        <w:tc>
          <w:tcPr>
            <w:tcW w:w="4524" w:type="dxa"/>
            <w:gridSpan w:val="2"/>
            <w:vAlign w:val="center"/>
          </w:tcPr>
          <w:p w:rsidR="005B75A6" w:rsidRPr="002E627D" w:rsidRDefault="005B75A6" w:rsidP="008B0C1C">
            <w:pPr>
              <w:spacing w:after="200" w:line="276" w:lineRule="auto"/>
              <w:jc w:val="center"/>
              <w:rPr>
                <w:rFonts w:ascii="Aboriginal Serif" w:hAnsi="Aboriginal Serif"/>
                <w:noProof/>
                <w:color w:val="000000" w:themeColor="text1"/>
                <w:sz w:val="20"/>
                <w:szCs w:val="20"/>
                <w:rPrChange w:id="4343" w:author="David Beck" w:date="2017-03-11T09:11:00Z">
                  <w:rPr>
                    <w:noProof/>
                    <w:color w:val="000000" w:themeColor="text1"/>
                    <w:sz w:val="20"/>
                    <w:szCs w:val="20"/>
                  </w:rPr>
                </w:rPrChange>
              </w:rPr>
            </w:pPr>
          </w:p>
        </w:tc>
        <w:tc>
          <w:tcPr>
            <w:tcW w:w="4501" w:type="dxa"/>
            <w:gridSpan w:val="2"/>
            <w:vAlign w:val="center"/>
          </w:tcPr>
          <w:p w:rsidR="005B75A6" w:rsidRPr="002E627D" w:rsidRDefault="005B75A6" w:rsidP="008B0C1C">
            <w:pPr>
              <w:spacing w:after="200" w:line="276" w:lineRule="auto"/>
              <w:jc w:val="center"/>
              <w:rPr>
                <w:rFonts w:ascii="Aboriginal Serif" w:hAnsi="Aboriginal Serif"/>
                <w:noProof/>
                <w:color w:val="000000" w:themeColor="text1"/>
                <w:sz w:val="20"/>
                <w:szCs w:val="20"/>
                <w:rPrChange w:id="4344" w:author="David Beck" w:date="2017-03-11T09:11:00Z">
                  <w:rPr>
                    <w:noProof/>
                    <w:color w:val="000000" w:themeColor="text1"/>
                    <w:sz w:val="20"/>
                    <w:szCs w:val="20"/>
                  </w:rPr>
                </w:rPrChange>
              </w:rPr>
            </w:pPr>
          </w:p>
        </w:tc>
        <w:tc>
          <w:tcPr>
            <w:tcW w:w="2705" w:type="dxa"/>
          </w:tcPr>
          <w:p w:rsidR="005B75A6" w:rsidRPr="002E627D" w:rsidRDefault="00280E69" w:rsidP="000E06A4">
            <w:pPr>
              <w:spacing w:after="200" w:line="276" w:lineRule="auto"/>
              <w:rPr>
                <w:rFonts w:ascii="Aboriginal Serif" w:hAnsi="Aboriginal Serif"/>
                <w:b/>
                <w:iCs/>
                <w:color w:val="000000"/>
                <w:sz w:val="20"/>
                <w:szCs w:val="20"/>
                <w:shd w:val="clear" w:color="auto" w:fill="FFFFFF"/>
                <w:rPrChange w:id="4345" w:author="David Beck" w:date="2017-03-11T09:11:00Z">
                  <w:rPr>
                    <w:b/>
                    <w:iCs/>
                    <w:color w:val="000000"/>
                    <w:sz w:val="20"/>
                    <w:szCs w:val="20"/>
                    <w:shd w:val="clear" w:color="auto" w:fill="FFFFFF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iCs/>
                <w:color w:val="000000"/>
                <w:sz w:val="20"/>
                <w:szCs w:val="20"/>
                <w:shd w:val="clear" w:color="auto" w:fill="FFFFFF"/>
                <w:rPrChange w:id="4346" w:author="David Beck" w:date="2017-03-11T09:11:00Z">
                  <w:rPr>
                    <w:b/>
                    <w:iCs/>
                    <w:color w:val="000000"/>
                    <w:sz w:val="20"/>
                    <w:szCs w:val="20"/>
                    <w:shd w:val="clear" w:color="auto" w:fill="FFFFFF"/>
                  </w:rPr>
                </w:rPrChange>
              </w:rPr>
              <w:t>Caricaceae</w:t>
            </w:r>
          </w:p>
          <w:p w:rsidR="000B7452" w:rsidRPr="002E627D" w:rsidRDefault="00280E69" w:rsidP="000E06A4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4347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r w:rsidRPr="00280E69">
              <w:rPr>
                <w:rFonts w:ascii="Aboriginal Serif" w:hAnsi="Aboriginal Serif"/>
                <w:iCs/>
                <w:color w:val="000000"/>
                <w:sz w:val="20"/>
                <w:szCs w:val="20"/>
                <w:shd w:val="clear" w:color="auto" w:fill="FFFFFF"/>
                <w:rPrChange w:id="4348" w:author="David Beck" w:date="2017-03-11T09:11:00Z">
                  <w:rPr>
                    <w:iCs/>
                    <w:color w:val="000000"/>
                    <w:sz w:val="20"/>
                    <w:szCs w:val="20"/>
                    <w:shd w:val="clear" w:color="auto" w:fill="FFFFFF"/>
                  </w:rPr>
                </w:rPrChange>
              </w:rPr>
              <w:t>Pendiente</w:t>
            </w:r>
          </w:p>
          <w:p w:rsidR="005B75A6" w:rsidRPr="002E627D" w:rsidRDefault="005B75A6" w:rsidP="000E06A4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4349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</w:p>
          <w:p w:rsidR="000B7452" w:rsidRPr="002E627D" w:rsidRDefault="000B7452" w:rsidP="000E06A4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4350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</w:p>
          <w:p w:rsidR="000B7452" w:rsidRPr="002E627D" w:rsidRDefault="000B7452" w:rsidP="000E06A4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4351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</w:p>
          <w:p w:rsidR="000B7452" w:rsidRPr="002E627D" w:rsidRDefault="00280E69" w:rsidP="000B7452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4352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4353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>Colecta: 72097</w:t>
            </w:r>
          </w:p>
          <w:p w:rsidR="000B7452" w:rsidRPr="002E627D" w:rsidRDefault="000B7452" w:rsidP="000E06A4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4354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</w:p>
        </w:tc>
        <w:tc>
          <w:tcPr>
            <w:tcW w:w="2706" w:type="dxa"/>
          </w:tcPr>
          <w:p w:rsidR="00380D44" w:rsidRPr="002E627D" w:rsidRDefault="00280E69" w:rsidP="00380D44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4355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4356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>Totonaco de Ecatlán</w:t>
            </w:r>
          </w:p>
          <w:p w:rsidR="00380D44" w:rsidRPr="002E627D" w:rsidRDefault="00280E69" w:rsidP="00380D44">
            <w:pPr>
              <w:spacing w:after="200" w:line="276" w:lineRule="auto"/>
              <w:rPr>
                <w:rFonts w:ascii="Aboriginal Serif" w:hAnsi="Aboriginal Serif"/>
                <w:i/>
                <w:color w:val="000000" w:themeColor="text1"/>
                <w:sz w:val="20"/>
                <w:szCs w:val="20"/>
                <w:lang w:val="es-MX"/>
                <w:rPrChange w:id="4357" w:author="David Beck" w:date="2017-03-11T09:11:00Z">
                  <w:rPr>
                    <w:i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r w:rsidRPr="00280E69">
              <w:rPr>
                <w:rFonts w:ascii="Aboriginal Serif" w:hAnsi="Aboriginal Serif"/>
                <w:i/>
                <w:sz w:val="20"/>
                <w:szCs w:val="20"/>
                <w:rPrChange w:id="4358" w:author="David Beck" w:date="2017-03-11T09:11:00Z">
                  <w:rPr>
                    <w:i/>
                    <w:sz w:val="20"/>
                    <w:szCs w:val="20"/>
                  </w:rPr>
                </w:rPrChange>
              </w:rPr>
              <w:t>tsiki:txanat</w:t>
            </w:r>
          </w:p>
          <w:p w:rsidR="00380D44" w:rsidRPr="002E627D" w:rsidRDefault="00380D44" w:rsidP="00380D44">
            <w:pPr>
              <w:spacing w:after="200" w:line="276" w:lineRule="auto"/>
              <w:rPr>
                <w:ins w:id="4359" w:author="David Beck" w:date="2017-03-10T15:10:00Z"/>
                <w:rFonts w:ascii="Aboriginal Serif" w:hAnsi="Aboriginal Serif"/>
                <w:b/>
                <w:color w:val="000000" w:themeColor="text1"/>
                <w:sz w:val="20"/>
                <w:szCs w:val="20"/>
                <w:rPrChange w:id="4360" w:author="David Beck" w:date="2017-03-11T09:11:00Z">
                  <w:rPr>
                    <w:ins w:id="4361" w:author="David Beck" w:date="2017-03-10T15:10:00Z"/>
                    <w:b/>
                    <w:color w:val="000000" w:themeColor="text1"/>
                    <w:sz w:val="20"/>
                    <w:szCs w:val="20"/>
                  </w:rPr>
                </w:rPrChange>
              </w:rPr>
            </w:pPr>
          </w:p>
          <w:p w:rsidR="00857612" w:rsidRPr="002E627D" w:rsidRDefault="00280E69" w:rsidP="00380D44">
            <w:pPr>
              <w:spacing w:after="200" w:line="276" w:lineRule="auto"/>
              <w:rPr>
                <w:ins w:id="4362" w:author="David Beck" w:date="2017-03-10T15:10:00Z"/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4363" w:author="David Beck" w:date="2017-03-11T09:11:00Z">
                  <w:rPr>
                    <w:ins w:id="4364" w:author="David Beck" w:date="2017-03-10T15:10:00Z"/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ins w:id="4365" w:author="David Beck" w:date="2017-03-10T15:10:00Z">
              <w:r w:rsidRPr="00280E69">
                <w:rPr>
                  <w:rFonts w:ascii="Aboriginal Serif" w:hAnsi="Aboriginal Serif"/>
                  <w:b/>
                  <w:color w:val="000000" w:themeColor="text1"/>
                  <w:sz w:val="20"/>
                  <w:szCs w:val="20"/>
                  <w:rPrChange w:id="4366" w:author="David Beck" w:date="2017-03-11T09:11:00Z">
                    <w:rPr>
                      <w:b/>
                      <w:color w:val="000000" w:themeColor="text1"/>
                      <w:sz w:val="20"/>
                      <w:szCs w:val="20"/>
                    </w:rPr>
                  </w:rPrChange>
                </w:rPr>
                <w:t xml:space="preserve">same as </w:t>
              </w:r>
              <w:r w:rsidRPr="00280E69">
                <w:rPr>
                  <w:rFonts w:ascii="Aboriginal Serif" w:hAnsi="Aboriginal Serif"/>
                  <w:b/>
                  <w:color w:val="000000" w:themeColor="text1"/>
                  <w:sz w:val="20"/>
                  <w:szCs w:val="20"/>
                  <w:lang w:val="es-MX"/>
                  <w:rPrChange w:id="4367" w:author="David Beck" w:date="2017-03-11T09:11:00Z">
                    <w:rPr>
                      <w:b/>
                      <w:color w:val="000000" w:themeColor="text1"/>
                      <w:sz w:val="20"/>
                      <w:szCs w:val="20"/>
                      <w:lang w:val="es-MX"/>
                    </w:rPr>
                  </w:rPrChange>
                </w:rPr>
                <w:t>72010</w:t>
              </w:r>
            </w:ins>
          </w:p>
          <w:p w:rsidR="000B225D" w:rsidRPr="002E627D" w:rsidRDefault="000B225D" w:rsidP="00380D44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4368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</w:pPr>
          </w:p>
          <w:p w:rsidR="00380D44" w:rsidRPr="002E627D" w:rsidRDefault="00280E69" w:rsidP="00380D44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4369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4370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  <w:t>Nahuat de S. M. Tzinacapan</w:t>
            </w:r>
          </w:p>
          <w:p w:rsidR="00380D44" w:rsidRPr="002E627D" w:rsidRDefault="00280E69" w:rsidP="00380D44">
            <w:pPr>
              <w:spacing w:after="200" w:line="276" w:lineRule="auto"/>
              <w:rPr>
                <w:rFonts w:ascii="Aboriginal Serif" w:hAnsi="Aboriginal Serif"/>
                <w:i/>
                <w:color w:val="000000" w:themeColor="text1"/>
                <w:sz w:val="20"/>
                <w:szCs w:val="20"/>
                <w:rPrChange w:id="4371" w:author="David Beck" w:date="2017-03-11T09:11:00Z">
                  <w:rPr>
                    <w:i/>
                    <w:color w:val="000000" w:themeColor="text1"/>
                    <w:sz w:val="20"/>
                    <w:szCs w:val="20"/>
                  </w:rPr>
                </w:rPrChange>
              </w:rPr>
            </w:pPr>
            <w:r w:rsidRPr="00280E69">
              <w:rPr>
                <w:rFonts w:ascii="Aboriginal Serif" w:hAnsi="Aboriginal Serif"/>
                <w:i/>
                <w:color w:val="000000" w:themeColor="text1"/>
                <w:sz w:val="20"/>
                <w:szCs w:val="20"/>
                <w:rPrChange w:id="4372" w:author="David Beck" w:date="2017-03-11T09:11:00Z">
                  <w:rPr>
                    <w:i/>
                    <w:color w:val="000000" w:themeColor="text1"/>
                    <w:sz w:val="20"/>
                    <w:szCs w:val="20"/>
                  </w:rPr>
                </w:rPrChange>
              </w:rPr>
              <w:t>kochonih</w:t>
            </w:r>
          </w:p>
          <w:p w:rsidR="00380D44" w:rsidRPr="002E627D" w:rsidRDefault="00380D44" w:rsidP="00380D44">
            <w:pPr>
              <w:spacing w:after="200" w:line="276" w:lineRule="auto"/>
              <w:rPr>
                <w:rFonts w:ascii="Aboriginal Serif" w:hAnsi="Aboriginal Serif"/>
                <w:i/>
                <w:color w:val="000000" w:themeColor="text1"/>
                <w:sz w:val="20"/>
                <w:szCs w:val="20"/>
                <w:rPrChange w:id="4373" w:author="David Beck" w:date="2017-03-11T09:11:00Z">
                  <w:rPr>
                    <w:i/>
                    <w:color w:val="000000" w:themeColor="text1"/>
                    <w:sz w:val="20"/>
                    <w:szCs w:val="20"/>
                  </w:rPr>
                </w:rPrChange>
              </w:rPr>
            </w:pPr>
          </w:p>
          <w:p w:rsidR="005B75A6" w:rsidRPr="002E627D" w:rsidRDefault="00280E69" w:rsidP="00380D44">
            <w:pPr>
              <w:spacing w:after="200" w:line="276" w:lineRule="auto"/>
              <w:rPr>
                <w:rFonts w:ascii="Aboriginal Serif" w:hAnsi="Aboriginal Serif"/>
                <w:i/>
                <w:color w:val="000000" w:themeColor="text1"/>
                <w:sz w:val="20"/>
                <w:szCs w:val="20"/>
                <w:lang w:val="es-MX"/>
                <w:rPrChange w:id="4374" w:author="David Beck" w:date="2017-03-11T09:11:00Z">
                  <w:rPr>
                    <w:i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4375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>Usos:</w:t>
            </w:r>
          </w:p>
        </w:tc>
      </w:tr>
      <w:tr w:rsidR="005B75A6" w:rsidRPr="002E627D" w:rsidTr="00AE40F2">
        <w:trPr>
          <w:trHeight w:val="3168"/>
        </w:trPr>
        <w:tc>
          <w:tcPr>
            <w:tcW w:w="4524" w:type="dxa"/>
            <w:gridSpan w:val="2"/>
            <w:vAlign w:val="center"/>
          </w:tcPr>
          <w:p w:rsidR="005B75A6" w:rsidRPr="002E627D" w:rsidRDefault="005B75A6" w:rsidP="008B0C1C">
            <w:pPr>
              <w:spacing w:after="200" w:line="276" w:lineRule="auto"/>
              <w:jc w:val="center"/>
              <w:rPr>
                <w:rFonts w:ascii="Aboriginal Serif" w:hAnsi="Aboriginal Serif"/>
                <w:noProof/>
                <w:color w:val="000000" w:themeColor="text1"/>
                <w:sz w:val="20"/>
                <w:szCs w:val="20"/>
                <w:rPrChange w:id="4376" w:author="David Beck" w:date="2017-03-11T09:11:00Z">
                  <w:rPr>
                    <w:noProof/>
                    <w:color w:val="000000" w:themeColor="text1"/>
                    <w:sz w:val="20"/>
                    <w:szCs w:val="20"/>
                  </w:rPr>
                </w:rPrChange>
              </w:rPr>
            </w:pPr>
          </w:p>
        </w:tc>
        <w:tc>
          <w:tcPr>
            <w:tcW w:w="4501" w:type="dxa"/>
            <w:gridSpan w:val="2"/>
            <w:vAlign w:val="center"/>
          </w:tcPr>
          <w:p w:rsidR="005B75A6" w:rsidRPr="002E627D" w:rsidRDefault="005B75A6" w:rsidP="008B0C1C">
            <w:pPr>
              <w:spacing w:after="200" w:line="276" w:lineRule="auto"/>
              <w:jc w:val="center"/>
              <w:rPr>
                <w:rFonts w:ascii="Aboriginal Serif" w:hAnsi="Aboriginal Serif"/>
                <w:noProof/>
                <w:color w:val="000000" w:themeColor="text1"/>
                <w:sz w:val="20"/>
                <w:szCs w:val="20"/>
                <w:rPrChange w:id="4377" w:author="David Beck" w:date="2017-03-11T09:11:00Z">
                  <w:rPr>
                    <w:noProof/>
                    <w:color w:val="000000" w:themeColor="text1"/>
                    <w:sz w:val="20"/>
                    <w:szCs w:val="20"/>
                  </w:rPr>
                </w:rPrChange>
              </w:rPr>
            </w:pPr>
          </w:p>
        </w:tc>
        <w:tc>
          <w:tcPr>
            <w:tcW w:w="2705" w:type="dxa"/>
          </w:tcPr>
          <w:p w:rsidR="005B75A6" w:rsidRPr="002E627D" w:rsidRDefault="00280E69" w:rsidP="000B7452">
            <w:pPr>
              <w:spacing w:after="200" w:line="276" w:lineRule="auto"/>
              <w:rPr>
                <w:rFonts w:ascii="Aboriginal Serif" w:hAnsi="Aboriginal Serif"/>
                <w:color w:val="000000" w:themeColor="text1"/>
                <w:sz w:val="20"/>
                <w:szCs w:val="20"/>
                <w:lang w:val="es-MX"/>
                <w:rPrChange w:id="4378" w:author="David Beck" w:date="2017-03-11T09:11:00Z">
                  <w:rPr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4379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>Pendiente</w:t>
            </w:r>
          </w:p>
          <w:p w:rsidR="005B75A6" w:rsidRPr="002E627D" w:rsidRDefault="005B75A6" w:rsidP="000E06A4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4380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</w:p>
          <w:p w:rsidR="005B75A6" w:rsidRPr="002E627D" w:rsidRDefault="00280E69" w:rsidP="000E06A4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4381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4382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>Colecta: 72098</w:t>
            </w:r>
          </w:p>
          <w:p w:rsidR="005B75A6" w:rsidRPr="002E627D" w:rsidRDefault="005B75A6" w:rsidP="000E06A4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4383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</w:pPr>
          </w:p>
        </w:tc>
        <w:tc>
          <w:tcPr>
            <w:tcW w:w="2706" w:type="dxa"/>
          </w:tcPr>
          <w:p w:rsidR="005B75A6" w:rsidRPr="002E627D" w:rsidRDefault="00280E69" w:rsidP="000E06A4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4384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4385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>Totonaco de Ecatlán</w:t>
            </w:r>
          </w:p>
          <w:p w:rsidR="005B75A6" w:rsidRPr="002E627D" w:rsidRDefault="00280E69" w:rsidP="000E06A4">
            <w:pPr>
              <w:spacing w:after="200" w:line="276" w:lineRule="auto"/>
              <w:rPr>
                <w:rFonts w:ascii="Aboriginal Serif" w:hAnsi="Aboriginal Serif"/>
                <w:i/>
                <w:color w:val="000000" w:themeColor="text1"/>
                <w:sz w:val="20"/>
                <w:szCs w:val="20"/>
                <w:lang w:val="es-MX"/>
                <w:rPrChange w:id="4386" w:author="David Beck" w:date="2017-03-11T09:11:00Z">
                  <w:rPr>
                    <w:i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r w:rsidRPr="00280E69">
              <w:rPr>
                <w:rFonts w:ascii="Aboriginal Serif" w:hAnsi="Aboriginal Serif"/>
                <w:i/>
                <w:color w:val="000000" w:themeColor="text1"/>
                <w:sz w:val="20"/>
                <w:szCs w:val="20"/>
                <w:lang w:val="es-MX"/>
                <w:rPrChange w:id="4387" w:author="David Beck" w:date="2017-03-11T09:11:00Z">
                  <w:rPr>
                    <w:i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>kawi:tkiw</w:t>
            </w:r>
          </w:p>
          <w:p w:rsidR="005B75A6" w:rsidRPr="002E627D" w:rsidRDefault="005B75A6" w:rsidP="000E06A4">
            <w:pPr>
              <w:spacing w:after="200" w:line="276" w:lineRule="auto"/>
              <w:rPr>
                <w:ins w:id="4388" w:author="David Beck" w:date="2017-03-10T15:12:00Z"/>
                <w:rFonts w:ascii="Aboriginal Serif" w:hAnsi="Aboriginal Serif"/>
                <w:i/>
                <w:color w:val="000000" w:themeColor="text1"/>
                <w:sz w:val="20"/>
                <w:szCs w:val="20"/>
                <w:lang w:val="es-MX"/>
                <w:rPrChange w:id="4389" w:author="David Beck" w:date="2017-03-11T09:11:00Z">
                  <w:rPr>
                    <w:ins w:id="4390" w:author="David Beck" w:date="2017-03-10T15:12:00Z"/>
                    <w:i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</w:p>
          <w:p w:rsidR="00C81540" w:rsidRPr="002E627D" w:rsidRDefault="00280E69" w:rsidP="000E06A4">
            <w:pPr>
              <w:spacing w:after="200" w:line="276" w:lineRule="auto"/>
              <w:rPr>
                <w:ins w:id="4391" w:author="David Beck" w:date="2017-03-10T15:12:00Z"/>
                <w:rFonts w:ascii="Aboriginal Serif" w:hAnsi="Aboriginal Serif"/>
                <w:i/>
                <w:color w:val="000000" w:themeColor="text1"/>
                <w:sz w:val="20"/>
                <w:szCs w:val="20"/>
                <w:lang w:val="es-MX"/>
                <w:rPrChange w:id="4392" w:author="David Beck" w:date="2017-03-11T09:11:00Z">
                  <w:rPr>
                    <w:ins w:id="4393" w:author="David Beck" w:date="2017-03-10T15:12:00Z"/>
                    <w:i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ins w:id="4394" w:author="David Beck" w:date="2017-03-10T15:12:00Z">
              <w:r w:rsidRPr="00280E69">
                <w:rPr>
                  <w:rFonts w:ascii="Aboriginal Serif" w:hAnsi="Aboriginal Serif"/>
                  <w:i/>
                  <w:color w:val="000000" w:themeColor="text1"/>
                  <w:sz w:val="20"/>
                  <w:szCs w:val="20"/>
                  <w:lang w:val="es-MX"/>
                  <w:rPrChange w:id="4395" w:author="David Beck" w:date="2017-03-11T09:11:00Z">
                    <w:rPr>
                      <w:i/>
                      <w:color w:val="000000" w:themeColor="text1"/>
                      <w:sz w:val="20"/>
                      <w:szCs w:val="20"/>
                      <w:lang w:val="es-MX"/>
                    </w:rPr>
                  </w:rPrChange>
                </w:rPr>
                <w:t>kawí:ki'w</w:t>
              </w:r>
            </w:ins>
          </w:p>
          <w:p w:rsidR="00C81540" w:rsidRPr="002E627D" w:rsidRDefault="00C81540" w:rsidP="000E06A4">
            <w:pPr>
              <w:spacing w:after="200" w:line="276" w:lineRule="auto"/>
              <w:rPr>
                <w:ins w:id="4396" w:author="David Beck" w:date="2017-03-10T15:13:00Z"/>
                <w:rFonts w:ascii="Aboriginal Serif" w:hAnsi="Aboriginal Serif"/>
                <w:i/>
                <w:color w:val="000000" w:themeColor="text1"/>
                <w:sz w:val="20"/>
                <w:szCs w:val="20"/>
                <w:lang w:val="es-MX"/>
                <w:rPrChange w:id="4397" w:author="David Beck" w:date="2017-03-11T09:11:00Z">
                  <w:rPr>
                    <w:ins w:id="4398" w:author="David Beck" w:date="2017-03-10T15:13:00Z"/>
                    <w:i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</w:p>
          <w:p w:rsidR="00C81540" w:rsidRPr="002E627D" w:rsidRDefault="00280E69" w:rsidP="000E06A4">
            <w:pPr>
              <w:spacing w:after="200" w:line="276" w:lineRule="auto"/>
              <w:rPr>
                <w:rFonts w:ascii="Aboriginal Serif" w:hAnsi="Aboriginal Serif"/>
                <w:i/>
                <w:color w:val="000000" w:themeColor="text1"/>
                <w:sz w:val="20"/>
                <w:szCs w:val="20"/>
                <w:lang w:val="es-MX"/>
                <w:rPrChange w:id="4399" w:author="David Beck" w:date="2017-03-11T09:11:00Z">
                  <w:rPr>
                    <w:i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ins w:id="4400" w:author="David Beck" w:date="2017-03-10T15:13:00Z">
              <w:r w:rsidRPr="00280E69">
                <w:rPr>
                  <w:rFonts w:ascii="Aboriginal Serif" w:hAnsi="Aboriginal Serif"/>
                  <w:i/>
                  <w:color w:val="000000" w:themeColor="text1"/>
                  <w:sz w:val="20"/>
                  <w:szCs w:val="20"/>
                  <w:lang w:val="es-MX"/>
                  <w:rPrChange w:id="4401" w:author="David Beck" w:date="2017-03-11T09:11:00Z">
                    <w:rPr>
                      <w:i/>
                      <w:color w:val="000000" w:themeColor="text1"/>
                      <w:sz w:val="20"/>
                      <w:szCs w:val="20"/>
                      <w:lang w:val="es-MX"/>
                    </w:rPr>
                  </w:rPrChange>
                </w:rPr>
                <w:t>the second speaker laryngealizes the first vowel in 2/3 repetitions</w:t>
              </w:r>
            </w:ins>
          </w:p>
          <w:p w:rsidR="005B75A6" w:rsidRPr="002E627D" w:rsidRDefault="00280E69" w:rsidP="000B7452">
            <w:pPr>
              <w:spacing w:after="200" w:line="276" w:lineRule="auto"/>
              <w:rPr>
                <w:rFonts w:ascii="Aboriginal Serif" w:hAnsi="Aboriginal Serif"/>
                <w:i/>
                <w:color w:val="000000" w:themeColor="text1"/>
                <w:sz w:val="20"/>
                <w:szCs w:val="20"/>
                <w:lang w:val="es-MX"/>
                <w:rPrChange w:id="4402" w:author="David Beck" w:date="2017-03-11T09:11:00Z">
                  <w:rPr>
                    <w:i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4403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>Usos:</w:t>
            </w:r>
            <w:r w:rsidRPr="00280E69">
              <w:rPr>
                <w:rFonts w:ascii="Aboriginal Serif" w:hAnsi="Aboriginal Serif"/>
                <w:color w:val="000000" w:themeColor="text1"/>
                <w:sz w:val="20"/>
                <w:szCs w:val="20"/>
                <w:lang w:val="es-MX"/>
                <w:rPrChange w:id="4404" w:author="David Beck" w:date="2017-03-11T09:11:00Z">
                  <w:rPr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 xml:space="preserve"> </w:t>
            </w:r>
          </w:p>
        </w:tc>
      </w:tr>
      <w:tr w:rsidR="005B75A6" w:rsidRPr="002E627D" w:rsidTr="00AE40F2">
        <w:trPr>
          <w:trHeight w:val="3168"/>
        </w:trPr>
        <w:tc>
          <w:tcPr>
            <w:tcW w:w="4524" w:type="dxa"/>
            <w:gridSpan w:val="2"/>
            <w:vAlign w:val="center"/>
          </w:tcPr>
          <w:p w:rsidR="005B75A6" w:rsidRPr="002E627D" w:rsidRDefault="005B75A6" w:rsidP="008B0C1C">
            <w:pPr>
              <w:spacing w:after="200" w:line="276" w:lineRule="auto"/>
              <w:jc w:val="center"/>
              <w:rPr>
                <w:rFonts w:ascii="Aboriginal Serif" w:hAnsi="Aboriginal Serif"/>
                <w:noProof/>
                <w:color w:val="000000" w:themeColor="text1"/>
                <w:sz w:val="20"/>
                <w:szCs w:val="20"/>
                <w:rPrChange w:id="4405" w:author="David Beck" w:date="2017-03-11T09:11:00Z">
                  <w:rPr>
                    <w:noProof/>
                    <w:color w:val="000000" w:themeColor="text1"/>
                    <w:sz w:val="20"/>
                    <w:szCs w:val="20"/>
                  </w:rPr>
                </w:rPrChange>
              </w:rPr>
            </w:pPr>
          </w:p>
        </w:tc>
        <w:tc>
          <w:tcPr>
            <w:tcW w:w="4501" w:type="dxa"/>
            <w:gridSpan w:val="2"/>
            <w:vAlign w:val="center"/>
          </w:tcPr>
          <w:p w:rsidR="005B75A6" w:rsidRPr="002E627D" w:rsidRDefault="005B75A6" w:rsidP="008B0C1C">
            <w:pPr>
              <w:spacing w:after="200" w:line="276" w:lineRule="auto"/>
              <w:jc w:val="center"/>
              <w:rPr>
                <w:rFonts w:ascii="Aboriginal Serif" w:hAnsi="Aboriginal Serif"/>
                <w:noProof/>
                <w:color w:val="000000" w:themeColor="text1"/>
                <w:sz w:val="20"/>
                <w:szCs w:val="20"/>
                <w:rPrChange w:id="4406" w:author="David Beck" w:date="2017-03-11T09:11:00Z">
                  <w:rPr>
                    <w:noProof/>
                    <w:color w:val="000000" w:themeColor="text1"/>
                    <w:sz w:val="20"/>
                    <w:szCs w:val="20"/>
                  </w:rPr>
                </w:rPrChange>
              </w:rPr>
            </w:pPr>
          </w:p>
        </w:tc>
        <w:tc>
          <w:tcPr>
            <w:tcW w:w="2705" w:type="dxa"/>
          </w:tcPr>
          <w:p w:rsidR="005B75A6" w:rsidRPr="002E627D" w:rsidRDefault="00280E69" w:rsidP="000E06A4">
            <w:pPr>
              <w:spacing w:after="200" w:line="276" w:lineRule="auto"/>
              <w:rPr>
                <w:rFonts w:ascii="Aboriginal Serif" w:hAnsi="Aboriginal Serif" w:cs="Arial"/>
                <w:bCs/>
                <w:sz w:val="20"/>
                <w:szCs w:val="20"/>
                <w:rPrChange w:id="4407" w:author="David Beck" w:date="2017-03-11T09:11:00Z">
                  <w:rPr>
                    <w:rFonts w:cs="Arial"/>
                    <w:bCs/>
                    <w:sz w:val="20"/>
                    <w:szCs w:val="20"/>
                  </w:rPr>
                </w:rPrChange>
              </w:rPr>
            </w:pPr>
            <w:r w:rsidRPr="00280E69">
              <w:rPr>
                <w:rFonts w:ascii="Aboriginal Serif" w:hAnsi="Aboriginal Serif" w:cs="Arial"/>
                <w:b/>
                <w:bCs/>
                <w:sz w:val="20"/>
                <w:szCs w:val="20"/>
                <w:rPrChange w:id="4408" w:author="David Beck" w:date="2017-03-11T09:11:00Z">
                  <w:rPr>
                    <w:rFonts w:cs="Arial"/>
                    <w:b/>
                    <w:bCs/>
                    <w:sz w:val="20"/>
                    <w:szCs w:val="20"/>
                  </w:rPr>
                </w:rPrChange>
              </w:rPr>
              <w:t>Asteraceae</w:t>
            </w:r>
          </w:p>
          <w:p w:rsidR="005B75A6" w:rsidRPr="002E627D" w:rsidRDefault="00280E69" w:rsidP="000E06A4">
            <w:pPr>
              <w:spacing w:after="200" w:line="276" w:lineRule="auto"/>
              <w:rPr>
                <w:rFonts w:ascii="Aboriginal Serif" w:hAnsi="Aboriginal Serif"/>
                <w:color w:val="000000" w:themeColor="text1"/>
                <w:sz w:val="20"/>
                <w:szCs w:val="20"/>
                <w:rPrChange w:id="4409" w:author="David Beck" w:date="2017-03-11T09:11:00Z">
                  <w:rPr>
                    <w:color w:val="000000" w:themeColor="text1"/>
                    <w:sz w:val="20"/>
                    <w:szCs w:val="20"/>
                  </w:rPr>
                </w:rPrChange>
              </w:rPr>
            </w:pPr>
            <w:r w:rsidRPr="00280E69">
              <w:rPr>
                <w:rFonts w:ascii="Aboriginal Serif" w:hAnsi="Aboriginal Serif"/>
                <w:color w:val="000000" w:themeColor="text1"/>
                <w:sz w:val="20"/>
                <w:szCs w:val="20"/>
                <w:rPrChange w:id="4410" w:author="David Beck" w:date="2017-03-11T09:11:00Z">
                  <w:rPr>
                    <w:color w:val="000000" w:themeColor="text1"/>
                    <w:sz w:val="20"/>
                    <w:szCs w:val="20"/>
                  </w:rPr>
                </w:rPrChange>
              </w:rPr>
              <w:t>Pendiente</w:t>
            </w:r>
          </w:p>
          <w:p w:rsidR="000B7452" w:rsidRPr="002E627D" w:rsidRDefault="000B7452" w:rsidP="000E06A4">
            <w:pPr>
              <w:spacing w:after="200" w:line="276" w:lineRule="auto"/>
              <w:rPr>
                <w:rFonts w:ascii="Aboriginal Serif" w:hAnsi="Aboriginal Serif"/>
                <w:color w:val="000000" w:themeColor="text1"/>
                <w:sz w:val="20"/>
                <w:szCs w:val="20"/>
                <w:rPrChange w:id="4411" w:author="David Beck" w:date="2017-03-11T09:11:00Z">
                  <w:rPr>
                    <w:color w:val="000000" w:themeColor="text1"/>
                    <w:sz w:val="20"/>
                    <w:szCs w:val="20"/>
                  </w:rPr>
                </w:rPrChange>
              </w:rPr>
            </w:pPr>
          </w:p>
          <w:p w:rsidR="000B7452" w:rsidRPr="002E627D" w:rsidRDefault="000B7452" w:rsidP="000E06A4">
            <w:pPr>
              <w:spacing w:after="200" w:line="276" w:lineRule="auto"/>
              <w:rPr>
                <w:rFonts w:ascii="Aboriginal Serif" w:hAnsi="Aboriginal Serif"/>
                <w:color w:val="000000" w:themeColor="text1"/>
                <w:sz w:val="20"/>
                <w:szCs w:val="20"/>
                <w:rPrChange w:id="4412" w:author="David Beck" w:date="2017-03-11T09:11:00Z">
                  <w:rPr>
                    <w:color w:val="000000" w:themeColor="text1"/>
                    <w:sz w:val="20"/>
                    <w:szCs w:val="20"/>
                  </w:rPr>
                </w:rPrChange>
              </w:rPr>
            </w:pPr>
          </w:p>
          <w:p w:rsidR="005B75A6" w:rsidRPr="002E627D" w:rsidRDefault="00280E69" w:rsidP="000E06A4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4413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4414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  <w:t>Colecta: 72099</w:t>
            </w:r>
          </w:p>
          <w:p w:rsidR="005B75A6" w:rsidRPr="002E627D" w:rsidRDefault="005B75A6" w:rsidP="000E06A4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4415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</w:pPr>
          </w:p>
        </w:tc>
        <w:tc>
          <w:tcPr>
            <w:tcW w:w="2706" w:type="dxa"/>
          </w:tcPr>
          <w:p w:rsidR="005B75A6" w:rsidRPr="002E627D" w:rsidRDefault="00280E69" w:rsidP="000E06A4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4416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4417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  <w:t>Totonaco de Ecatlán</w:t>
            </w:r>
          </w:p>
          <w:p w:rsidR="005B75A6" w:rsidRPr="002E627D" w:rsidRDefault="00280E69" w:rsidP="000E06A4">
            <w:pPr>
              <w:spacing w:after="200" w:line="276" w:lineRule="auto"/>
              <w:rPr>
                <w:rFonts w:ascii="Aboriginal Serif" w:hAnsi="Aboriginal Serif"/>
                <w:i/>
                <w:color w:val="000000" w:themeColor="text1"/>
                <w:sz w:val="20"/>
                <w:szCs w:val="20"/>
                <w:lang w:val="es-MX"/>
                <w:rPrChange w:id="4418" w:author="David Beck" w:date="2017-03-11T09:11:00Z">
                  <w:rPr>
                    <w:i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r w:rsidRPr="00280E69">
              <w:rPr>
                <w:rFonts w:ascii="Aboriginal Serif" w:hAnsi="Aboriginal Serif"/>
                <w:i/>
                <w:color w:val="000000" w:themeColor="text1"/>
                <w:sz w:val="20"/>
                <w:szCs w:val="20"/>
                <w:rPrChange w:id="4419" w:author="David Beck" w:date="2017-03-11T09:11:00Z">
                  <w:rPr>
                    <w:i/>
                    <w:color w:val="000000" w:themeColor="text1"/>
                    <w:sz w:val="20"/>
                    <w:szCs w:val="20"/>
                  </w:rPr>
                </w:rPrChange>
              </w:rPr>
              <w:t>sqehna:taw</w:t>
            </w:r>
            <w:r w:rsidRPr="00280E69">
              <w:rPr>
                <w:rFonts w:ascii="Aboriginal Serif" w:hAnsi="Aboriginal Serif"/>
                <w:i/>
                <w:color w:val="000000" w:themeColor="text1"/>
                <w:sz w:val="20"/>
                <w:szCs w:val="20"/>
                <w:lang w:val="es-MX"/>
                <w:rPrChange w:id="4420" w:author="David Beck" w:date="2017-03-11T09:11:00Z">
                  <w:rPr>
                    <w:i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>á:</w:t>
            </w:r>
          </w:p>
          <w:p w:rsidR="005B75A6" w:rsidRPr="002E627D" w:rsidRDefault="005B75A6" w:rsidP="000E06A4">
            <w:pPr>
              <w:spacing w:after="200" w:line="276" w:lineRule="auto"/>
              <w:rPr>
                <w:ins w:id="4421" w:author="David Beck" w:date="2017-03-10T15:14:00Z"/>
                <w:rFonts w:ascii="Aboriginal Serif" w:hAnsi="Aboriginal Serif"/>
                <w:i/>
                <w:color w:val="000000" w:themeColor="text1"/>
                <w:sz w:val="20"/>
                <w:szCs w:val="20"/>
                <w:rPrChange w:id="4422" w:author="David Beck" w:date="2017-03-11T09:11:00Z">
                  <w:rPr>
                    <w:ins w:id="4423" w:author="David Beck" w:date="2017-03-10T15:14:00Z"/>
                    <w:i/>
                    <w:color w:val="000000" w:themeColor="text1"/>
                    <w:sz w:val="20"/>
                    <w:szCs w:val="20"/>
                  </w:rPr>
                </w:rPrChange>
              </w:rPr>
            </w:pPr>
          </w:p>
          <w:p w:rsidR="00B776B2" w:rsidRPr="002E627D" w:rsidRDefault="00280E69" w:rsidP="000E06A4">
            <w:pPr>
              <w:spacing w:after="200" w:line="276" w:lineRule="auto"/>
              <w:rPr>
                <w:ins w:id="4424" w:author="David Beck" w:date="2017-03-10T15:16:00Z"/>
                <w:rFonts w:ascii="Aboriginal Serif" w:hAnsi="Aboriginal Serif"/>
                <w:i/>
                <w:color w:val="000000" w:themeColor="text1"/>
                <w:sz w:val="20"/>
                <w:szCs w:val="20"/>
                <w:rPrChange w:id="4425" w:author="David Beck" w:date="2017-03-11T09:11:00Z">
                  <w:rPr>
                    <w:ins w:id="4426" w:author="David Beck" w:date="2017-03-10T15:16:00Z"/>
                    <w:i/>
                    <w:color w:val="000000" w:themeColor="text1"/>
                    <w:sz w:val="20"/>
                    <w:szCs w:val="20"/>
                  </w:rPr>
                </w:rPrChange>
              </w:rPr>
            </w:pPr>
            <w:ins w:id="4427" w:author="David Beck" w:date="2017-03-10T15:14:00Z">
              <w:r w:rsidRPr="00280E69">
                <w:rPr>
                  <w:rFonts w:ascii="Aboriginal Serif" w:hAnsi="Aboriginal Serif"/>
                  <w:i/>
                  <w:color w:val="000000" w:themeColor="text1"/>
                  <w:sz w:val="20"/>
                  <w:szCs w:val="20"/>
                  <w:rPrChange w:id="4428" w:author="David Beck" w:date="2017-03-11T09:11:00Z">
                    <w:rPr>
                      <w:i/>
                      <w:color w:val="000000" w:themeColor="text1"/>
                      <w:sz w:val="20"/>
                      <w:szCs w:val="20"/>
                    </w:rPr>
                  </w:rPrChange>
                </w:rPr>
                <w:t>sq</w:t>
              </w:r>
            </w:ins>
            <w:ins w:id="4429" w:author="David Beck" w:date="2017-03-10T15:15:00Z">
              <w:r w:rsidRPr="00280E69">
                <w:rPr>
                  <w:rFonts w:ascii="Aboriginal Serif" w:hAnsi="Aboriginal Serif"/>
                  <w:i/>
                  <w:color w:val="000000" w:themeColor="text1"/>
                  <w:sz w:val="20"/>
                  <w:szCs w:val="20"/>
                  <w:rPrChange w:id="4430" w:author="David Beck" w:date="2017-03-11T09:11:00Z">
                    <w:rPr>
                      <w:i/>
                      <w:color w:val="000000" w:themeColor="text1"/>
                      <w:sz w:val="20"/>
                      <w:szCs w:val="20"/>
                    </w:rPr>
                  </w:rPrChange>
                </w:rPr>
                <w:t>e</w:t>
              </w:r>
            </w:ins>
            <w:ins w:id="4431" w:author="David Beck" w:date="2017-03-10T15:14:00Z">
              <w:r w:rsidRPr="00280E69">
                <w:rPr>
                  <w:rFonts w:ascii="Aboriginal Serif" w:hAnsi="Aboriginal Serif"/>
                  <w:i/>
                  <w:color w:val="000000" w:themeColor="text1"/>
                  <w:sz w:val="20"/>
                  <w:szCs w:val="20"/>
                  <w:rPrChange w:id="4432" w:author="David Beck" w:date="2017-03-11T09:11:00Z">
                    <w:rPr>
                      <w:i/>
                      <w:color w:val="000000" w:themeColor="text1"/>
                      <w:sz w:val="20"/>
                      <w:szCs w:val="20"/>
                    </w:rPr>
                  </w:rPrChange>
                </w:rPr>
                <w:t>:</w:t>
              </w:r>
            </w:ins>
            <w:ins w:id="4433" w:author="David Beck" w:date="2017-03-10T15:16:00Z">
              <w:r w:rsidRPr="00280E69">
                <w:rPr>
                  <w:rFonts w:ascii="Aboriginal Serif" w:hAnsi="Aboriginal Serif"/>
                  <w:i/>
                  <w:color w:val="000000" w:themeColor="text1"/>
                  <w:sz w:val="20"/>
                  <w:szCs w:val="20"/>
                  <w:rPrChange w:id="4434" w:author="David Beck" w:date="2017-03-11T09:11:00Z">
                    <w:rPr>
                      <w:i/>
                      <w:color w:val="000000" w:themeColor="text1"/>
                      <w:sz w:val="20"/>
                      <w:szCs w:val="20"/>
                    </w:rPr>
                  </w:rPrChange>
                </w:rPr>
                <w:t>'</w:t>
              </w:r>
            </w:ins>
            <w:ins w:id="4435" w:author="David Beck" w:date="2017-03-10T15:14:00Z">
              <w:r w:rsidRPr="00280E69">
                <w:rPr>
                  <w:rFonts w:ascii="Aboriginal Serif" w:hAnsi="Aboriginal Serif"/>
                  <w:i/>
                  <w:color w:val="000000" w:themeColor="text1"/>
                  <w:sz w:val="20"/>
                  <w:szCs w:val="20"/>
                  <w:rPrChange w:id="4436" w:author="David Beck" w:date="2017-03-11T09:11:00Z">
                    <w:rPr>
                      <w:i/>
                      <w:color w:val="000000" w:themeColor="text1"/>
                      <w:sz w:val="20"/>
                      <w:szCs w:val="20"/>
                    </w:rPr>
                  </w:rPrChange>
                </w:rPr>
                <w:t>Xna:tawá:'</w:t>
              </w:r>
            </w:ins>
          </w:p>
          <w:p w:rsidR="0036118F" w:rsidRPr="002E627D" w:rsidRDefault="00280E69" w:rsidP="000E06A4">
            <w:pPr>
              <w:spacing w:after="200" w:line="276" w:lineRule="auto"/>
              <w:rPr>
                <w:ins w:id="4437" w:author="David Beck" w:date="2017-03-10T15:16:00Z"/>
                <w:rFonts w:ascii="Aboriginal Serif" w:hAnsi="Aboriginal Serif"/>
                <w:i/>
                <w:color w:val="000000" w:themeColor="text1"/>
                <w:sz w:val="20"/>
                <w:szCs w:val="20"/>
                <w:rPrChange w:id="4438" w:author="David Beck" w:date="2017-03-11T09:11:00Z">
                  <w:rPr>
                    <w:ins w:id="4439" w:author="David Beck" w:date="2017-03-10T15:16:00Z"/>
                    <w:i/>
                    <w:color w:val="000000" w:themeColor="text1"/>
                    <w:sz w:val="20"/>
                    <w:szCs w:val="20"/>
                  </w:rPr>
                </w:rPrChange>
              </w:rPr>
            </w:pPr>
            <w:ins w:id="4440" w:author="David Beck" w:date="2017-03-10T15:16:00Z">
              <w:r w:rsidRPr="00280E69">
                <w:rPr>
                  <w:rFonts w:ascii="Aboriginal Serif" w:hAnsi="Aboriginal Serif"/>
                  <w:i/>
                  <w:color w:val="000000" w:themeColor="text1"/>
                  <w:sz w:val="20"/>
                  <w:szCs w:val="20"/>
                  <w:rPrChange w:id="4441" w:author="David Beck" w:date="2017-03-11T09:11:00Z">
                    <w:rPr>
                      <w:i/>
                      <w:color w:val="000000" w:themeColor="text1"/>
                      <w:sz w:val="20"/>
                      <w:szCs w:val="20"/>
                    </w:rPr>
                  </w:rPrChange>
                </w:rPr>
                <w:t>sqe:'qna banana</w:t>
              </w:r>
            </w:ins>
          </w:p>
          <w:p w:rsidR="00A73419" w:rsidRPr="002E627D" w:rsidRDefault="00A73419" w:rsidP="000E06A4">
            <w:pPr>
              <w:spacing w:after="200" w:line="276" w:lineRule="auto"/>
              <w:rPr>
                <w:rFonts w:ascii="Aboriginal Serif" w:hAnsi="Aboriginal Serif"/>
                <w:i/>
                <w:color w:val="000000" w:themeColor="text1"/>
                <w:sz w:val="20"/>
                <w:szCs w:val="20"/>
                <w:rPrChange w:id="4442" w:author="David Beck" w:date="2017-03-11T09:11:00Z">
                  <w:rPr>
                    <w:i/>
                    <w:color w:val="000000" w:themeColor="text1"/>
                    <w:sz w:val="20"/>
                    <w:szCs w:val="20"/>
                  </w:rPr>
                </w:rPrChange>
              </w:rPr>
            </w:pPr>
          </w:p>
          <w:p w:rsidR="005B75A6" w:rsidRPr="002E627D" w:rsidRDefault="00280E69" w:rsidP="000B7452">
            <w:pPr>
              <w:spacing w:after="200" w:line="276" w:lineRule="auto"/>
              <w:rPr>
                <w:rFonts w:ascii="Aboriginal Serif" w:hAnsi="Aboriginal Serif"/>
                <w:i/>
                <w:color w:val="000000" w:themeColor="text1"/>
                <w:sz w:val="20"/>
                <w:szCs w:val="20"/>
                <w:lang w:val="es-MX"/>
                <w:rPrChange w:id="4443" w:author="David Beck" w:date="2017-03-11T09:11:00Z">
                  <w:rPr>
                    <w:i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4444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>Usos:</w:t>
            </w:r>
            <w:r w:rsidRPr="00280E69">
              <w:rPr>
                <w:rFonts w:ascii="Aboriginal Serif" w:hAnsi="Aboriginal Serif"/>
                <w:color w:val="000000" w:themeColor="text1"/>
                <w:sz w:val="20"/>
                <w:szCs w:val="20"/>
                <w:lang w:val="es-MX"/>
                <w:rPrChange w:id="4445" w:author="David Beck" w:date="2017-03-11T09:11:00Z">
                  <w:rPr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 xml:space="preserve"> </w:t>
            </w:r>
          </w:p>
        </w:tc>
      </w:tr>
      <w:tr w:rsidR="005B75A6" w:rsidRPr="002E627D" w:rsidTr="00AE40F2">
        <w:trPr>
          <w:trHeight w:val="3168"/>
        </w:trPr>
        <w:tc>
          <w:tcPr>
            <w:tcW w:w="4524" w:type="dxa"/>
            <w:gridSpan w:val="2"/>
            <w:vAlign w:val="center"/>
          </w:tcPr>
          <w:p w:rsidR="005B75A6" w:rsidRPr="002E627D" w:rsidRDefault="005B75A6" w:rsidP="008B0C1C">
            <w:pPr>
              <w:spacing w:after="200" w:line="276" w:lineRule="auto"/>
              <w:jc w:val="center"/>
              <w:rPr>
                <w:rFonts w:ascii="Aboriginal Serif" w:hAnsi="Aboriginal Serif"/>
                <w:noProof/>
                <w:color w:val="000000" w:themeColor="text1"/>
                <w:sz w:val="20"/>
                <w:szCs w:val="20"/>
                <w:rPrChange w:id="4446" w:author="David Beck" w:date="2017-03-11T09:11:00Z">
                  <w:rPr>
                    <w:noProof/>
                    <w:color w:val="000000" w:themeColor="text1"/>
                    <w:sz w:val="20"/>
                    <w:szCs w:val="20"/>
                  </w:rPr>
                </w:rPrChange>
              </w:rPr>
            </w:pPr>
          </w:p>
        </w:tc>
        <w:tc>
          <w:tcPr>
            <w:tcW w:w="4501" w:type="dxa"/>
            <w:gridSpan w:val="2"/>
            <w:vAlign w:val="center"/>
          </w:tcPr>
          <w:p w:rsidR="005B75A6" w:rsidRPr="002E627D" w:rsidRDefault="005B75A6" w:rsidP="008B0C1C">
            <w:pPr>
              <w:spacing w:after="200" w:line="276" w:lineRule="auto"/>
              <w:jc w:val="center"/>
              <w:rPr>
                <w:rFonts w:ascii="Aboriginal Serif" w:hAnsi="Aboriginal Serif"/>
                <w:noProof/>
                <w:color w:val="000000" w:themeColor="text1"/>
                <w:sz w:val="20"/>
                <w:szCs w:val="20"/>
                <w:rPrChange w:id="4447" w:author="David Beck" w:date="2017-03-11T09:11:00Z">
                  <w:rPr>
                    <w:noProof/>
                    <w:color w:val="000000" w:themeColor="text1"/>
                    <w:sz w:val="20"/>
                    <w:szCs w:val="20"/>
                  </w:rPr>
                </w:rPrChange>
              </w:rPr>
            </w:pPr>
          </w:p>
        </w:tc>
        <w:tc>
          <w:tcPr>
            <w:tcW w:w="2705" w:type="dxa"/>
          </w:tcPr>
          <w:p w:rsidR="005B75A6" w:rsidRPr="002E627D" w:rsidRDefault="00280E69" w:rsidP="000E06A4">
            <w:pPr>
              <w:spacing w:after="200" w:line="276" w:lineRule="auto"/>
              <w:rPr>
                <w:rFonts w:ascii="Aboriginal Serif" w:hAnsi="Aboriginal Serif" w:cs="Arial"/>
                <w:bCs/>
                <w:sz w:val="20"/>
                <w:szCs w:val="20"/>
                <w:lang w:val="es-MX"/>
                <w:rPrChange w:id="4448" w:author="David Beck" w:date="2017-03-11T09:11:00Z">
                  <w:rPr>
                    <w:rFonts w:cs="Arial"/>
                    <w:bCs/>
                    <w:sz w:val="20"/>
                    <w:szCs w:val="20"/>
                    <w:lang w:val="es-MX"/>
                  </w:rPr>
                </w:rPrChange>
              </w:rPr>
            </w:pPr>
            <w:r w:rsidRPr="00280E69">
              <w:rPr>
                <w:rFonts w:ascii="Aboriginal Serif" w:hAnsi="Aboriginal Serif" w:cs="Arial"/>
                <w:b/>
                <w:bCs/>
                <w:sz w:val="20"/>
                <w:szCs w:val="20"/>
                <w:lang w:val="es-MX"/>
                <w:rPrChange w:id="4449" w:author="David Beck" w:date="2017-03-11T09:11:00Z">
                  <w:rPr>
                    <w:rFonts w:cs="Arial"/>
                    <w:b/>
                    <w:bCs/>
                    <w:sz w:val="20"/>
                    <w:szCs w:val="20"/>
                    <w:lang w:val="es-MX"/>
                  </w:rPr>
                </w:rPrChange>
              </w:rPr>
              <w:t>Pendiente</w:t>
            </w:r>
          </w:p>
          <w:p w:rsidR="005B75A6" w:rsidRPr="002E627D" w:rsidRDefault="005B75A6" w:rsidP="000E06A4">
            <w:pPr>
              <w:spacing w:after="200" w:line="276" w:lineRule="auto"/>
              <w:rPr>
                <w:rFonts w:ascii="Aboriginal Serif" w:hAnsi="Aboriginal Serif"/>
                <w:color w:val="000000" w:themeColor="text1"/>
                <w:sz w:val="20"/>
                <w:szCs w:val="20"/>
                <w:lang w:val="es-MX"/>
                <w:rPrChange w:id="4450" w:author="David Beck" w:date="2017-03-11T09:11:00Z">
                  <w:rPr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</w:p>
          <w:p w:rsidR="005B75A6" w:rsidRPr="002E627D" w:rsidRDefault="00280E69" w:rsidP="000E06A4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4451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4452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>Colecta: 72100</w:t>
            </w:r>
          </w:p>
          <w:p w:rsidR="005B75A6" w:rsidRPr="002E627D" w:rsidRDefault="005B75A6" w:rsidP="000E06A4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4453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</w:pPr>
          </w:p>
        </w:tc>
        <w:tc>
          <w:tcPr>
            <w:tcW w:w="2706" w:type="dxa"/>
          </w:tcPr>
          <w:p w:rsidR="000B7452" w:rsidRPr="002E627D" w:rsidRDefault="00280E69" w:rsidP="000B7452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4454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4455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>Totonaco de Ecatlán</w:t>
            </w:r>
          </w:p>
          <w:p w:rsidR="000B7452" w:rsidRPr="002E627D" w:rsidRDefault="00280E69" w:rsidP="000B7452">
            <w:pPr>
              <w:spacing w:after="200" w:line="276" w:lineRule="auto"/>
              <w:rPr>
                <w:rFonts w:ascii="Aboriginal Serif" w:hAnsi="Aboriginal Serif"/>
                <w:i/>
                <w:color w:val="000000" w:themeColor="text1"/>
                <w:sz w:val="20"/>
                <w:szCs w:val="20"/>
                <w:lang w:val="es-MX"/>
                <w:rPrChange w:id="4456" w:author="David Beck" w:date="2017-03-11T09:11:00Z">
                  <w:rPr>
                    <w:i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r w:rsidRPr="00280E69">
              <w:rPr>
                <w:rFonts w:ascii="Aboriginal Serif" w:hAnsi="Aboriginal Serif"/>
                <w:i/>
                <w:sz w:val="20"/>
                <w:szCs w:val="20"/>
                <w:rPrChange w:id="4457" w:author="David Beck" w:date="2017-03-11T09:11:00Z">
                  <w:rPr>
                    <w:i/>
                    <w:sz w:val="20"/>
                    <w:szCs w:val="20"/>
                  </w:rPr>
                </w:rPrChange>
              </w:rPr>
              <w:t>tapaktama</w:t>
            </w:r>
          </w:p>
          <w:p w:rsidR="000B7452" w:rsidRPr="002E627D" w:rsidRDefault="000B7452" w:rsidP="000B7452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4458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</w:pPr>
          </w:p>
          <w:p w:rsidR="000B7452" w:rsidRPr="002E627D" w:rsidRDefault="00280E69" w:rsidP="000B7452">
            <w:pPr>
              <w:spacing w:after="200" w:line="276" w:lineRule="auto"/>
              <w:rPr>
                <w:ins w:id="4459" w:author="David Beck" w:date="2017-03-10T15:17:00Z"/>
                <w:rFonts w:ascii="Aboriginal Serif" w:hAnsi="Aboriginal Serif"/>
                <w:i/>
                <w:color w:val="000000" w:themeColor="text1"/>
                <w:sz w:val="20"/>
                <w:szCs w:val="20"/>
                <w:rPrChange w:id="4460" w:author="David Beck" w:date="2017-03-11T09:11:00Z">
                  <w:rPr>
                    <w:ins w:id="4461" w:author="David Beck" w:date="2017-03-10T15:17:00Z"/>
                    <w:i/>
                    <w:color w:val="000000" w:themeColor="text1"/>
                    <w:sz w:val="20"/>
                    <w:szCs w:val="20"/>
                  </w:rPr>
                </w:rPrChange>
              </w:rPr>
            </w:pPr>
            <w:ins w:id="4462" w:author="David Beck" w:date="2017-03-10T15:17:00Z">
              <w:r w:rsidRPr="00280E69">
                <w:rPr>
                  <w:rFonts w:ascii="Aboriginal Serif" w:hAnsi="Aboriginal Serif"/>
                  <w:i/>
                  <w:color w:val="000000" w:themeColor="text1"/>
                  <w:sz w:val="20"/>
                  <w:szCs w:val="20"/>
                  <w:rPrChange w:id="4463" w:author="David Beck" w:date="2017-03-11T09:11:00Z">
                    <w:rPr>
                      <w:i/>
                      <w:color w:val="000000" w:themeColor="text1"/>
                      <w:sz w:val="20"/>
                      <w:szCs w:val="20"/>
                    </w:rPr>
                  </w:rPrChange>
                </w:rPr>
                <w:t>tapaklhtáma;</w:t>
              </w:r>
            </w:ins>
          </w:p>
          <w:p w:rsidR="00A95F05" w:rsidRPr="002E627D" w:rsidRDefault="00280E69" w:rsidP="000B7452">
            <w:pPr>
              <w:spacing w:after="200" w:line="276" w:lineRule="auto"/>
              <w:rPr>
                <w:ins w:id="4464" w:author="David Beck" w:date="2017-03-10T15:17:00Z"/>
                <w:rFonts w:ascii="Aboriginal Serif" w:hAnsi="Aboriginal Serif"/>
                <w:i/>
                <w:color w:val="000000" w:themeColor="text1"/>
                <w:sz w:val="20"/>
                <w:szCs w:val="20"/>
                <w:rPrChange w:id="4465" w:author="David Beck" w:date="2017-03-11T09:11:00Z">
                  <w:rPr>
                    <w:ins w:id="4466" w:author="David Beck" w:date="2017-03-10T15:17:00Z"/>
                    <w:i/>
                    <w:color w:val="000000" w:themeColor="text1"/>
                    <w:sz w:val="20"/>
                    <w:szCs w:val="20"/>
                  </w:rPr>
                </w:rPrChange>
              </w:rPr>
            </w:pPr>
            <w:ins w:id="4467" w:author="David Beck" w:date="2017-03-10T15:17:00Z">
              <w:r w:rsidRPr="00280E69">
                <w:rPr>
                  <w:rFonts w:ascii="Aboriginal Serif" w:hAnsi="Aboriginal Serif"/>
                  <w:i/>
                  <w:color w:val="000000" w:themeColor="text1"/>
                  <w:sz w:val="20"/>
                  <w:szCs w:val="20"/>
                  <w:rPrChange w:id="4468" w:author="David Beck" w:date="2017-03-11T09:11:00Z">
                    <w:rPr>
                      <w:i/>
                      <w:color w:val="000000" w:themeColor="text1"/>
                      <w:sz w:val="20"/>
                      <w:szCs w:val="20"/>
                    </w:rPr>
                  </w:rPrChange>
                </w:rPr>
                <w:t>tapak wall</w:t>
              </w:r>
            </w:ins>
          </w:p>
          <w:p w:rsidR="00A95F05" w:rsidRPr="002E627D" w:rsidRDefault="00280E69" w:rsidP="000B7452">
            <w:pPr>
              <w:spacing w:after="200" w:line="276" w:lineRule="auto"/>
              <w:rPr>
                <w:rFonts w:ascii="Aboriginal Serif" w:hAnsi="Aboriginal Serif"/>
                <w:i/>
                <w:color w:val="000000" w:themeColor="text1"/>
                <w:sz w:val="20"/>
                <w:szCs w:val="20"/>
                <w:rPrChange w:id="4469" w:author="David Beck" w:date="2017-03-11T09:11:00Z">
                  <w:rPr>
                    <w:i/>
                    <w:color w:val="000000" w:themeColor="text1"/>
                    <w:sz w:val="20"/>
                    <w:szCs w:val="20"/>
                  </w:rPr>
                </w:rPrChange>
              </w:rPr>
            </w:pPr>
            <w:ins w:id="4470" w:author="David Beck" w:date="2017-03-10T15:17:00Z">
              <w:r w:rsidRPr="00280E69">
                <w:rPr>
                  <w:rFonts w:ascii="Aboriginal Serif" w:hAnsi="Aboriginal Serif"/>
                  <w:i/>
                  <w:color w:val="000000" w:themeColor="text1"/>
                  <w:sz w:val="20"/>
                  <w:szCs w:val="20"/>
                  <w:rPrChange w:id="4471" w:author="David Beck" w:date="2017-03-11T09:11:00Z">
                    <w:rPr>
                      <w:i/>
                      <w:color w:val="000000" w:themeColor="text1"/>
                      <w:sz w:val="20"/>
                      <w:szCs w:val="20"/>
                    </w:rPr>
                  </w:rPrChange>
                </w:rPr>
                <w:t>lhtáma' glue</w:t>
              </w:r>
            </w:ins>
          </w:p>
          <w:p w:rsidR="005B75A6" w:rsidRPr="002E627D" w:rsidRDefault="00280E69" w:rsidP="000B7452">
            <w:pPr>
              <w:spacing w:after="200" w:line="276" w:lineRule="auto"/>
              <w:rPr>
                <w:rFonts w:ascii="Aboriginal Serif" w:hAnsi="Aboriginal Serif"/>
                <w:i/>
                <w:color w:val="000000" w:themeColor="text1"/>
                <w:sz w:val="20"/>
                <w:szCs w:val="20"/>
                <w:lang w:val="es-MX"/>
                <w:rPrChange w:id="4472" w:author="David Beck" w:date="2017-03-11T09:11:00Z">
                  <w:rPr>
                    <w:i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4473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>Usos:</w:t>
            </w:r>
          </w:p>
        </w:tc>
      </w:tr>
      <w:tr w:rsidR="005B75A6" w:rsidRPr="002E627D" w:rsidTr="00AE40F2">
        <w:trPr>
          <w:trHeight w:val="3168"/>
        </w:trPr>
        <w:tc>
          <w:tcPr>
            <w:tcW w:w="4524" w:type="dxa"/>
            <w:gridSpan w:val="2"/>
            <w:vAlign w:val="center"/>
          </w:tcPr>
          <w:p w:rsidR="005B75A6" w:rsidRPr="002E627D" w:rsidRDefault="005B75A6" w:rsidP="008B0C1C">
            <w:pPr>
              <w:spacing w:after="200" w:line="276" w:lineRule="auto"/>
              <w:jc w:val="center"/>
              <w:rPr>
                <w:rFonts w:ascii="Aboriginal Serif" w:hAnsi="Aboriginal Serif"/>
                <w:noProof/>
                <w:color w:val="000000" w:themeColor="text1"/>
                <w:sz w:val="20"/>
                <w:szCs w:val="20"/>
                <w:rPrChange w:id="4474" w:author="David Beck" w:date="2017-03-11T09:11:00Z">
                  <w:rPr>
                    <w:noProof/>
                    <w:color w:val="000000" w:themeColor="text1"/>
                    <w:sz w:val="20"/>
                    <w:szCs w:val="20"/>
                  </w:rPr>
                </w:rPrChange>
              </w:rPr>
            </w:pPr>
          </w:p>
        </w:tc>
        <w:tc>
          <w:tcPr>
            <w:tcW w:w="4501" w:type="dxa"/>
            <w:gridSpan w:val="2"/>
            <w:vAlign w:val="center"/>
          </w:tcPr>
          <w:p w:rsidR="005B75A6" w:rsidRPr="002E627D" w:rsidRDefault="005B75A6" w:rsidP="008B0C1C">
            <w:pPr>
              <w:spacing w:after="200" w:line="276" w:lineRule="auto"/>
              <w:jc w:val="center"/>
              <w:rPr>
                <w:rFonts w:ascii="Aboriginal Serif" w:hAnsi="Aboriginal Serif"/>
                <w:noProof/>
                <w:color w:val="000000" w:themeColor="text1"/>
                <w:sz w:val="20"/>
                <w:szCs w:val="20"/>
                <w:rPrChange w:id="4475" w:author="David Beck" w:date="2017-03-11T09:11:00Z">
                  <w:rPr>
                    <w:noProof/>
                    <w:color w:val="000000" w:themeColor="text1"/>
                    <w:sz w:val="20"/>
                    <w:szCs w:val="20"/>
                  </w:rPr>
                </w:rPrChange>
              </w:rPr>
            </w:pPr>
          </w:p>
        </w:tc>
        <w:tc>
          <w:tcPr>
            <w:tcW w:w="2705" w:type="dxa"/>
          </w:tcPr>
          <w:p w:rsidR="005B75A6" w:rsidRPr="002E627D" w:rsidRDefault="00280E69" w:rsidP="001049BF">
            <w:pPr>
              <w:spacing w:after="200" w:line="276" w:lineRule="auto"/>
              <w:rPr>
                <w:rFonts w:ascii="Aboriginal Serif" w:hAnsi="Aboriginal Serif" w:cs="Times New Roman"/>
                <w:b/>
                <w:color w:val="000000"/>
                <w:sz w:val="20"/>
                <w:szCs w:val="20"/>
                <w:lang w:val="es-MX"/>
                <w:rPrChange w:id="4476" w:author="David Beck" w:date="2017-03-11T09:11:00Z">
                  <w:rPr>
                    <w:rFonts w:cs="Times New Roman"/>
                    <w:b/>
                    <w:color w:val="000000"/>
                    <w:sz w:val="20"/>
                    <w:szCs w:val="20"/>
                    <w:lang w:val="es-MX"/>
                  </w:rPr>
                </w:rPrChange>
              </w:rPr>
            </w:pPr>
            <w:r w:rsidRPr="00280E69">
              <w:rPr>
                <w:rFonts w:ascii="Aboriginal Serif" w:hAnsi="Aboriginal Serif" w:cs="Times New Roman"/>
                <w:b/>
                <w:color w:val="000000"/>
                <w:sz w:val="20"/>
                <w:szCs w:val="20"/>
                <w:lang w:val="es-MX"/>
                <w:rPrChange w:id="4477" w:author="David Beck" w:date="2017-03-11T09:11:00Z">
                  <w:rPr>
                    <w:rFonts w:cs="Times New Roman"/>
                    <w:b/>
                    <w:color w:val="000000"/>
                    <w:sz w:val="20"/>
                    <w:szCs w:val="20"/>
                    <w:lang w:val="es-MX"/>
                  </w:rPr>
                </w:rPrChange>
              </w:rPr>
              <w:t>Cyperaceae</w:t>
            </w:r>
          </w:p>
          <w:p w:rsidR="005B75A6" w:rsidRPr="002E627D" w:rsidRDefault="00280E69" w:rsidP="001049BF">
            <w:pPr>
              <w:spacing w:after="200" w:line="276" w:lineRule="auto"/>
              <w:rPr>
                <w:rFonts w:ascii="Aboriginal Serif" w:hAnsi="Aboriginal Serif" w:cs="Times New Roman"/>
                <w:color w:val="000000"/>
                <w:sz w:val="20"/>
                <w:szCs w:val="20"/>
                <w:lang w:val="es-MX"/>
                <w:rPrChange w:id="4478" w:author="David Beck" w:date="2017-03-11T09:11:00Z">
                  <w:rPr>
                    <w:rFonts w:cs="Times New Roman"/>
                    <w:color w:val="000000"/>
                    <w:sz w:val="20"/>
                    <w:szCs w:val="20"/>
                    <w:lang w:val="es-MX"/>
                  </w:rPr>
                </w:rPrChange>
              </w:rPr>
            </w:pPr>
            <w:r w:rsidRPr="00280E69">
              <w:rPr>
                <w:rFonts w:ascii="Aboriginal Serif" w:hAnsi="Aboriginal Serif" w:cs="Times New Roman"/>
                <w:color w:val="000000"/>
                <w:sz w:val="20"/>
                <w:szCs w:val="20"/>
                <w:lang w:val="es-MX"/>
                <w:rPrChange w:id="4479" w:author="David Beck" w:date="2017-03-11T09:11:00Z">
                  <w:rPr>
                    <w:rFonts w:cs="Times New Roman"/>
                    <w:color w:val="000000"/>
                    <w:sz w:val="20"/>
                    <w:szCs w:val="20"/>
                    <w:lang w:val="es-MX"/>
                  </w:rPr>
                </w:rPrChange>
              </w:rPr>
              <w:t>Pendiente</w:t>
            </w:r>
          </w:p>
          <w:p w:rsidR="005B75A6" w:rsidRPr="002E627D" w:rsidRDefault="005B75A6" w:rsidP="001049BF">
            <w:pPr>
              <w:spacing w:after="200" w:line="276" w:lineRule="auto"/>
              <w:rPr>
                <w:rFonts w:ascii="Aboriginal Serif" w:hAnsi="Aboriginal Serif" w:cs="Times New Roman"/>
                <w:color w:val="000000"/>
                <w:sz w:val="20"/>
                <w:szCs w:val="20"/>
                <w:lang w:val="es-MX"/>
                <w:rPrChange w:id="4480" w:author="David Beck" w:date="2017-03-11T09:11:00Z">
                  <w:rPr>
                    <w:rFonts w:cs="Times New Roman"/>
                    <w:color w:val="000000"/>
                    <w:sz w:val="20"/>
                    <w:szCs w:val="20"/>
                    <w:lang w:val="es-MX"/>
                  </w:rPr>
                </w:rPrChange>
              </w:rPr>
            </w:pPr>
          </w:p>
          <w:p w:rsidR="005B75A6" w:rsidRPr="002E627D" w:rsidRDefault="00280E69" w:rsidP="001049BF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4481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4482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>Colecta: 72101</w:t>
            </w:r>
          </w:p>
          <w:p w:rsidR="005B75A6" w:rsidRPr="002E627D" w:rsidRDefault="005B75A6" w:rsidP="001049BF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4483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</w:p>
        </w:tc>
        <w:tc>
          <w:tcPr>
            <w:tcW w:w="2706" w:type="dxa"/>
          </w:tcPr>
          <w:p w:rsidR="000B7452" w:rsidRPr="002E627D" w:rsidRDefault="00280E69" w:rsidP="000B7452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4484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4485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>Totonaco de Ecatlán</w:t>
            </w:r>
          </w:p>
          <w:p w:rsidR="000B7452" w:rsidRPr="002E627D" w:rsidRDefault="00280E69" w:rsidP="000B7452">
            <w:pPr>
              <w:spacing w:after="200" w:line="276" w:lineRule="auto"/>
              <w:rPr>
                <w:rFonts w:ascii="Aboriginal Serif" w:hAnsi="Aboriginal Serif"/>
                <w:i/>
                <w:color w:val="000000" w:themeColor="text1"/>
                <w:sz w:val="20"/>
                <w:szCs w:val="20"/>
                <w:rPrChange w:id="4486" w:author="David Beck" w:date="2017-03-11T09:11:00Z">
                  <w:rPr>
                    <w:i/>
                    <w:color w:val="000000" w:themeColor="text1"/>
                    <w:sz w:val="20"/>
                    <w:szCs w:val="20"/>
                  </w:rPr>
                </w:rPrChange>
              </w:rPr>
            </w:pPr>
            <w:r w:rsidRPr="00280E69">
              <w:rPr>
                <w:rFonts w:ascii="Aboriginal Serif" w:hAnsi="Aboriginal Serif"/>
                <w:i/>
                <w:sz w:val="20"/>
                <w:szCs w:val="20"/>
                <w:rPrChange w:id="4487" w:author="David Beck" w:date="2017-03-11T09:11:00Z">
                  <w:rPr>
                    <w:i/>
                    <w:sz w:val="20"/>
                    <w:szCs w:val="20"/>
                  </w:rPr>
                </w:rPrChange>
              </w:rPr>
              <w:t>choqo:xna</w:t>
            </w:r>
          </w:p>
          <w:p w:rsidR="000B7452" w:rsidRDefault="000B7452" w:rsidP="000B7452">
            <w:pPr>
              <w:rPr>
                <w:ins w:id="4488" w:author="David Beck" w:date="2017-03-14T14:56:00Z"/>
                <w:rFonts w:ascii="Aboriginal Serif" w:hAnsi="Aboriginal Serif"/>
                <w:i/>
                <w:color w:val="000000" w:themeColor="text1"/>
                <w:sz w:val="20"/>
                <w:szCs w:val="20"/>
              </w:rPr>
            </w:pPr>
          </w:p>
          <w:p w:rsidR="00BB6A94" w:rsidRPr="002E627D" w:rsidRDefault="00BB6A94" w:rsidP="000B7452">
            <w:pPr>
              <w:spacing w:after="200" w:line="276" w:lineRule="auto"/>
              <w:rPr>
                <w:rFonts w:ascii="Aboriginal Serif" w:hAnsi="Aboriginal Serif"/>
                <w:i/>
                <w:color w:val="000000" w:themeColor="text1"/>
                <w:sz w:val="20"/>
                <w:szCs w:val="20"/>
                <w:rPrChange w:id="4489" w:author="David Beck" w:date="2017-03-11T09:11:00Z">
                  <w:rPr>
                    <w:i/>
                    <w:color w:val="000000" w:themeColor="text1"/>
                    <w:sz w:val="20"/>
                    <w:szCs w:val="20"/>
                  </w:rPr>
                </w:rPrChange>
              </w:rPr>
            </w:pPr>
            <w:ins w:id="4490" w:author="David Beck" w:date="2017-03-14T14:56:00Z">
              <w:r>
                <w:rPr>
                  <w:rFonts w:ascii="Aboriginal Serif" w:hAnsi="Aboriginal Serif"/>
                  <w:i/>
                  <w:color w:val="000000" w:themeColor="text1"/>
                  <w:sz w:val="20"/>
                  <w:szCs w:val="20"/>
                </w:rPr>
                <w:t>cf  72101, 72068, 72169, 72126</w:t>
              </w:r>
            </w:ins>
          </w:p>
          <w:p w:rsidR="005B75A6" w:rsidRPr="002E627D" w:rsidRDefault="00280E69" w:rsidP="000B7452">
            <w:pPr>
              <w:spacing w:after="200" w:line="276" w:lineRule="auto"/>
              <w:rPr>
                <w:rFonts w:ascii="Aboriginal Serif" w:hAnsi="Aboriginal Serif"/>
                <w:i/>
                <w:color w:val="000000" w:themeColor="text1"/>
                <w:sz w:val="20"/>
                <w:szCs w:val="20"/>
                <w:lang w:val="es-MX"/>
                <w:rPrChange w:id="4491" w:author="David Beck" w:date="2017-03-11T09:11:00Z">
                  <w:rPr>
                    <w:i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4492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>Usos:</w:t>
            </w:r>
          </w:p>
        </w:tc>
      </w:tr>
      <w:tr w:rsidR="005B75A6" w:rsidRPr="002E627D" w:rsidTr="00AE40F2">
        <w:trPr>
          <w:trHeight w:val="3168"/>
        </w:trPr>
        <w:tc>
          <w:tcPr>
            <w:tcW w:w="4524" w:type="dxa"/>
            <w:gridSpan w:val="2"/>
            <w:vAlign w:val="center"/>
          </w:tcPr>
          <w:p w:rsidR="005B75A6" w:rsidRPr="002E627D" w:rsidRDefault="005B75A6" w:rsidP="008B0C1C">
            <w:pPr>
              <w:spacing w:after="200" w:line="276" w:lineRule="auto"/>
              <w:jc w:val="center"/>
              <w:rPr>
                <w:rFonts w:ascii="Aboriginal Serif" w:hAnsi="Aboriginal Serif"/>
                <w:noProof/>
                <w:color w:val="000000" w:themeColor="text1"/>
                <w:sz w:val="20"/>
                <w:szCs w:val="20"/>
                <w:rPrChange w:id="4493" w:author="David Beck" w:date="2017-03-11T09:11:00Z">
                  <w:rPr>
                    <w:noProof/>
                    <w:color w:val="000000" w:themeColor="text1"/>
                    <w:sz w:val="20"/>
                    <w:szCs w:val="20"/>
                  </w:rPr>
                </w:rPrChange>
              </w:rPr>
            </w:pPr>
          </w:p>
        </w:tc>
        <w:tc>
          <w:tcPr>
            <w:tcW w:w="4501" w:type="dxa"/>
            <w:gridSpan w:val="2"/>
            <w:vAlign w:val="center"/>
          </w:tcPr>
          <w:p w:rsidR="005B75A6" w:rsidRPr="002E627D" w:rsidRDefault="005B75A6" w:rsidP="008B0C1C">
            <w:pPr>
              <w:spacing w:after="200" w:line="276" w:lineRule="auto"/>
              <w:jc w:val="center"/>
              <w:rPr>
                <w:rFonts w:ascii="Aboriginal Serif" w:hAnsi="Aboriginal Serif"/>
                <w:noProof/>
                <w:color w:val="000000" w:themeColor="text1"/>
                <w:sz w:val="20"/>
                <w:szCs w:val="20"/>
                <w:rPrChange w:id="4494" w:author="David Beck" w:date="2017-03-11T09:11:00Z">
                  <w:rPr>
                    <w:noProof/>
                    <w:color w:val="000000" w:themeColor="text1"/>
                    <w:sz w:val="20"/>
                    <w:szCs w:val="20"/>
                  </w:rPr>
                </w:rPrChange>
              </w:rPr>
            </w:pPr>
          </w:p>
        </w:tc>
        <w:tc>
          <w:tcPr>
            <w:tcW w:w="2705" w:type="dxa"/>
          </w:tcPr>
          <w:p w:rsidR="005B75A6" w:rsidRPr="002E627D" w:rsidRDefault="00280E69" w:rsidP="000E06A4">
            <w:pPr>
              <w:spacing w:after="200" w:line="276" w:lineRule="auto"/>
              <w:rPr>
                <w:rFonts w:ascii="Aboriginal Serif" w:hAnsi="Aboriginal Serif" w:cs="Times New Roman"/>
                <w:iCs/>
                <w:color w:val="000000"/>
                <w:sz w:val="20"/>
                <w:szCs w:val="20"/>
                <w:rPrChange w:id="4495" w:author="David Beck" w:date="2017-03-11T09:11:00Z">
                  <w:rPr>
                    <w:rFonts w:cs="Times New Roman"/>
                    <w:iCs/>
                    <w:color w:val="000000"/>
                    <w:sz w:val="20"/>
                    <w:szCs w:val="20"/>
                  </w:rPr>
                </w:rPrChange>
              </w:rPr>
            </w:pPr>
            <w:r w:rsidRPr="00280E69">
              <w:rPr>
                <w:rFonts w:ascii="Aboriginal Serif" w:hAnsi="Aboriginal Serif" w:cs="Times New Roman"/>
                <w:b/>
                <w:iCs/>
                <w:color w:val="000000"/>
                <w:sz w:val="20"/>
                <w:szCs w:val="20"/>
                <w:rPrChange w:id="4496" w:author="David Beck" w:date="2017-03-11T09:11:00Z">
                  <w:rPr>
                    <w:rFonts w:cs="Times New Roman"/>
                    <w:b/>
                    <w:iCs/>
                    <w:color w:val="000000"/>
                    <w:sz w:val="20"/>
                    <w:szCs w:val="20"/>
                  </w:rPr>
                </w:rPrChange>
              </w:rPr>
              <w:t>Verbenaceae</w:t>
            </w:r>
          </w:p>
          <w:p w:rsidR="005B75A6" w:rsidRPr="002E627D" w:rsidRDefault="00280E69" w:rsidP="000E06A4">
            <w:pPr>
              <w:spacing w:after="200" w:line="276" w:lineRule="auto"/>
              <w:rPr>
                <w:rFonts w:ascii="Aboriginal Serif" w:hAnsi="Aboriginal Serif" w:cs="Times New Roman"/>
                <w:color w:val="000000"/>
                <w:sz w:val="20"/>
                <w:szCs w:val="20"/>
                <w:rPrChange w:id="4497" w:author="David Beck" w:date="2017-03-11T09:11:00Z">
                  <w:rPr>
                    <w:rFonts w:cs="Times New Roman"/>
                    <w:color w:val="000000"/>
                    <w:sz w:val="20"/>
                    <w:szCs w:val="20"/>
                  </w:rPr>
                </w:rPrChange>
              </w:rPr>
            </w:pPr>
            <w:r w:rsidRPr="00280E69">
              <w:rPr>
                <w:rFonts w:ascii="Aboriginal Serif" w:hAnsi="Aboriginal Serif" w:cs="Times New Roman"/>
                <w:i/>
                <w:iCs/>
                <w:color w:val="000000"/>
                <w:sz w:val="20"/>
                <w:szCs w:val="20"/>
                <w:rPrChange w:id="4498" w:author="David Beck" w:date="2017-03-11T09:11:00Z">
                  <w:rPr>
                    <w:rFonts w:cs="Times New Roman"/>
                    <w:i/>
                    <w:iCs/>
                    <w:color w:val="000000"/>
                    <w:sz w:val="20"/>
                    <w:szCs w:val="20"/>
                  </w:rPr>
                </w:rPrChange>
              </w:rPr>
              <w:t>Phyla scaberrima</w:t>
            </w:r>
            <w:r w:rsidRPr="00280E69">
              <w:rPr>
                <w:rFonts w:ascii="Aboriginal Serif" w:hAnsi="Aboriginal Serif" w:cs="Times New Roman"/>
                <w:color w:val="000000"/>
                <w:sz w:val="20"/>
                <w:szCs w:val="20"/>
                <w:rPrChange w:id="4499" w:author="David Beck" w:date="2017-03-11T09:11:00Z">
                  <w:rPr>
                    <w:rFonts w:cs="Times New Roman"/>
                    <w:color w:val="000000"/>
                    <w:sz w:val="20"/>
                    <w:szCs w:val="20"/>
                  </w:rPr>
                </w:rPrChange>
              </w:rPr>
              <w:t xml:space="preserve"> (A. Juss. ex Pers.) Moldenke (sin. </w:t>
            </w:r>
            <w:r w:rsidRPr="00280E69">
              <w:rPr>
                <w:rFonts w:ascii="Aboriginal Serif" w:hAnsi="Aboriginal Serif" w:cs="Times New Roman"/>
                <w:i/>
                <w:iCs/>
                <w:color w:val="000000"/>
                <w:sz w:val="20"/>
                <w:szCs w:val="20"/>
                <w:rPrChange w:id="4500" w:author="David Beck" w:date="2017-03-11T09:11:00Z">
                  <w:rPr>
                    <w:rFonts w:cs="Times New Roman"/>
                    <w:i/>
                    <w:iCs/>
                    <w:color w:val="000000"/>
                    <w:sz w:val="20"/>
                    <w:szCs w:val="20"/>
                  </w:rPr>
                </w:rPrChange>
              </w:rPr>
              <w:t xml:space="preserve">Lippia dulcis </w:t>
            </w:r>
            <w:r w:rsidRPr="00280E69">
              <w:rPr>
                <w:rFonts w:ascii="Aboriginal Serif" w:hAnsi="Aboriginal Serif" w:cs="Times New Roman"/>
                <w:color w:val="000000"/>
                <w:sz w:val="20"/>
                <w:szCs w:val="20"/>
                <w:rPrChange w:id="4501" w:author="David Beck" w:date="2017-03-11T09:11:00Z">
                  <w:rPr>
                    <w:rFonts w:cs="Times New Roman"/>
                    <w:color w:val="000000"/>
                    <w:sz w:val="20"/>
                    <w:szCs w:val="20"/>
                  </w:rPr>
                </w:rPrChange>
              </w:rPr>
              <w:t>Trevir)</w:t>
            </w:r>
          </w:p>
          <w:p w:rsidR="00DD2B72" w:rsidRPr="002E627D" w:rsidRDefault="00DD2B72" w:rsidP="000E06A4">
            <w:pPr>
              <w:spacing w:after="200" w:line="276" w:lineRule="auto"/>
              <w:rPr>
                <w:rFonts w:ascii="Aboriginal Serif" w:hAnsi="Aboriginal Serif"/>
                <w:color w:val="000000" w:themeColor="text1"/>
                <w:sz w:val="20"/>
                <w:szCs w:val="20"/>
                <w:rPrChange w:id="4502" w:author="David Beck" w:date="2017-03-11T09:11:00Z">
                  <w:rPr>
                    <w:color w:val="000000" w:themeColor="text1"/>
                    <w:sz w:val="20"/>
                    <w:szCs w:val="20"/>
                  </w:rPr>
                </w:rPrChange>
              </w:rPr>
            </w:pPr>
          </w:p>
          <w:p w:rsidR="005B75A6" w:rsidRPr="002E627D" w:rsidRDefault="00280E69" w:rsidP="000E06A4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4503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4504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  <w:t>Colecta: 72102</w:t>
            </w:r>
          </w:p>
          <w:p w:rsidR="005B75A6" w:rsidRPr="002E627D" w:rsidRDefault="005B75A6" w:rsidP="000E06A4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4505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</w:pPr>
          </w:p>
        </w:tc>
        <w:tc>
          <w:tcPr>
            <w:tcW w:w="2706" w:type="dxa"/>
          </w:tcPr>
          <w:p w:rsidR="000B7452" w:rsidRPr="002E627D" w:rsidRDefault="00280E69" w:rsidP="000B7452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4506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4507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>Totonaco de Ecatlán</w:t>
            </w:r>
          </w:p>
          <w:p w:rsidR="000B7452" w:rsidRPr="002E627D" w:rsidRDefault="00280E69" w:rsidP="000B7452">
            <w:pPr>
              <w:spacing w:after="200" w:line="276" w:lineRule="auto"/>
              <w:rPr>
                <w:ins w:id="4508" w:author="David Beck" w:date="2017-03-11T08:09:00Z"/>
                <w:rFonts w:ascii="Aboriginal Serif" w:hAnsi="Aboriginal Serif"/>
                <w:i/>
                <w:sz w:val="20"/>
                <w:szCs w:val="20"/>
                <w:rPrChange w:id="4509" w:author="David Beck" w:date="2017-03-11T09:11:00Z">
                  <w:rPr>
                    <w:ins w:id="4510" w:author="David Beck" w:date="2017-03-11T08:09:00Z"/>
                    <w:i/>
                    <w:sz w:val="20"/>
                    <w:szCs w:val="20"/>
                  </w:rPr>
                </w:rPrChange>
              </w:rPr>
            </w:pPr>
            <w:r w:rsidRPr="00280E69">
              <w:rPr>
                <w:rFonts w:ascii="Aboriginal Serif" w:hAnsi="Aboriginal Serif"/>
                <w:i/>
                <w:sz w:val="20"/>
                <w:szCs w:val="20"/>
                <w:rPrChange w:id="4511" w:author="David Beck" w:date="2017-03-11T09:11:00Z">
                  <w:rPr>
                    <w:i/>
                    <w:sz w:val="20"/>
                    <w:szCs w:val="20"/>
                  </w:rPr>
                </w:rPrChange>
              </w:rPr>
              <w:t>saqsi:ntawá:</w:t>
            </w:r>
          </w:p>
          <w:p w:rsidR="00CD01E1" w:rsidRPr="002E627D" w:rsidRDefault="00CD01E1" w:rsidP="000B7452">
            <w:pPr>
              <w:spacing w:after="200" w:line="276" w:lineRule="auto"/>
              <w:rPr>
                <w:ins w:id="4512" w:author="David Beck" w:date="2017-03-11T08:09:00Z"/>
                <w:rFonts w:ascii="Aboriginal Serif" w:hAnsi="Aboriginal Serif"/>
                <w:i/>
                <w:sz w:val="20"/>
                <w:szCs w:val="20"/>
                <w:rPrChange w:id="4513" w:author="David Beck" w:date="2017-03-11T09:11:00Z">
                  <w:rPr>
                    <w:ins w:id="4514" w:author="David Beck" w:date="2017-03-11T08:09:00Z"/>
                    <w:i/>
                    <w:sz w:val="20"/>
                    <w:szCs w:val="20"/>
                  </w:rPr>
                </w:rPrChange>
              </w:rPr>
            </w:pPr>
          </w:p>
          <w:p w:rsidR="00CD01E1" w:rsidRPr="002E627D" w:rsidRDefault="00280E69" w:rsidP="000B7452">
            <w:pPr>
              <w:spacing w:after="200" w:line="276" w:lineRule="auto"/>
              <w:rPr>
                <w:ins w:id="4515" w:author="David Beck" w:date="2017-03-11T08:09:00Z"/>
                <w:rFonts w:ascii="Aboriginal Serif" w:hAnsi="Aboriginal Serif"/>
                <w:i/>
                <w:sz w:val="20"/>
                <w:szCs w:val="20"/>
                <w:rPrChange w:id="4516" w:author="David Beck" w:date="2017-03-11T09:11:00Z">
                  <w:rPr>
                    <w:ins w:id="4517" w:author="David Beck" w:date="2017-03-11T08:09:00Z"/>
                    <w:i/>
                    <w:sz w:val="20"/>
                    <w:szCs w:val="20"/>
                  </w:rPr>
                </w:rPrChange>
              </w:rPr>
            </w:pPr>
            <w:ins w:id="4518" w:author="David Beck" w:date="2017-03-11T08:09:00Z">
              <w:r w:rsidRPr="00280E69">
                <w:rPr>
                  <w:rFonts w:ascii="Aboriginal Serif" w:hAnsi="Aboriginal Serif"/>
                  <w:i/>
                  <w:sz w:val="20"/>
                  <w:szCs w:val="20"/>
                  <w:rPrChange w:id="4519" w:author="David Beck" w:date="2017-03-11T09:11:00Z">
                    <w:rPr>
                      <w:i/>
                      <w:sz w:val="20"/>
                      <w:szCs w:val="20"/>
                    </w:rPr>
                  </w:rPrChange>
                </w:rPr>
                <w:t>saqsintawá:'</w:t>
              </w:r>
            </w:ins>
          </w:p>
          <w:p w:rsidR="00CD01E1" w:rsidRPr="002E627D" w:rsidRDefault="00CD01E1" w:rsidP="000B7452">
            <w:pPr>
              <w:spacing w:after="200" w:line="276" w:lineRule="auto"/>
              <w:rPr>
                <w:ins w:id="4520" w:author="David Beck" w:date="2017-03-11T08:09:00Z"/>
                <w:rFonts w:ascii="Aboriginal Serif" w:hAnsi="Aboriginal Serif"/>
                <w:i/>
                <w:sz w:val="20"/>
                <w:szCs w:val="20"/>
                <w:rPrChange w:id="4521" w:author="David Beck" w:date="2017-03-11T09:11:00Z">
                  <w:rPr>
                    <w:ins w:id="4522" w:author="David Beck" w:date="2017-03-11T08:09:00Z"/>
                    <w:i/>
                    <w:sz w:val="20"/>
                    <w:szCs w:val="20"/>
                  </w:rPr>
                </w:rPrChange>
              </w:rPr>
            </w:pPr>
          </w:p>
          <w:p w:rsidR="00CD01E1" w:rsidRPr="002E627D" w:rsidRDefault="00280E69" w:rsidP="000B7452">
            <w:pPr>
              <w:spacing w:after="200" w:line="276" w:lineRule="auto"/>
              <w:rPr>
                <w:rFonts w:ascii="Aboriginal Serif" w:hAnsi="Aboriginal Serif"/>
                <w:i/>
                <w:color w:val="000000" w:themeColor="text1"/>
                <w:sz w:val="20"/>
                <w:szCs w:val="20"/>
                <w:lang w:val="es-MX"/>
                <w:rPrChange w:id="4523" w:author="David Beck" w:date="2017-03-11T09:11:00Z">
                  <w:rPr>
                    <w:i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ins w:id="4524" w:author="David Beck" w:date="2017-03-11T08:09:00Z">
              <w:r w:rsidRPr="00280E69">
                <w:rPr>
                  <w:rFonts w:ascii="Aboriginal Serif" w:hAnsi="Aboriginal Serif"/>
                  <w:i/>
                  <w:sz w:val="20"/>
                  <w:szCs w:val="20"/>
                  <w:rPrChange w:id="4525" w:author="David Beck" w:date="2017-03-11T09:11:00Z">
                    <w:rPr>
                      <w:i/>
                      <w:sz w:val="20"/>
                      <w:szCs w:val="20"/>
                    </w:rPr>
                  </w:rPrChange>
                </w:rPr>
                <w:t>saqsi 'sweet'</w:t>
              </w:r>
            </w:ins>
          </w:p>
          <w:p w:rsidR="000B7452" w:rsidRPr="002E627D" w:rsidRDefault="000B7452" w:rsidP="000B7452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4526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</w:pPr>
          </w:p>
          <w:p w:rsidR="000B7452" w:rsidRPr="002E627D" w:rsidRDefault="00280E69" w:rsidP="000B7452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4527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4528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  <w:t>Nahuat de S. M. Tzinacapan</w:t>
            </w:r>
          </w:p>
          <w:p w:rsidR="000B7452" w:rsidRPr="002E627D" w:rsidRDefault="00280E69" w:rsidP="000B7452">
            <w:pPr>
              <w:spacing w:after="200" w:line="276" w:lineRule="auto"/>
              <w:rPr>
                <w:rFonts w:ascii="Aboriginal Serif" w:hAnsi="Aboriginal Serif"/>
                <w:i/>
                <w:color w:val="000000" w:themeColor="text1"/>
                <w:sz w:val="20"/>
                <w:szCs w:val="20"/>
                <w:rPrChange w:id="4529" w:author="David Beck" w:date="2017-03-11T09:11:00Z">
                  <w:rPr>
                    <w:i/>
                    <w:color w:val="000000" w:themeColor="text1"/>
                    <w:sz w:val="20"/>
                    <w:szCs w:val="20"/>
                  </w:rPr>
                </w:rPrChange>
              </w:rPr>
            </w:pPr>
            <w:r w:rsidRPr="00280E69">
              <w:rPr>
                <w:rFonts w:ascii="Aboriginal Serif" w:hAnsi="Aboriginal Serif"/>
                <w:i/>
                <w:color w:val="000000" w:themeColor="text1"/>
                <w:sz w:val="20"/>
                <w:szCs w:val="20"/>
                <w:rPrChange w:id="4530" w:author="David Beck" w:date="2017-03-11T09:11:00Z">
                  <w:rPr>
                    <w:i/>
                    <w:color w:val="000000" w:themeColor="text1"/>
                    <w:sz w:val="20"/>
                    <w:szCs w:val="20"/>
                  </w:rPr>
                </w:rPrChange>
              </w:rPr>
              <w:t>tsope:kxiwit</w:t>
            </w:r>
          </w:p>
          <w:p w:rsidR="000B7452" w:rsidRPr="002E627D" w:rsidRDefault="000B7452" w:rsidP="000B7452">
            <w:pPr>
              <w:spacing w:after="200" w:line="276" w:lineRule="auto"/>
              <w:rPr>
                <w:rFonts w:ascii="Aboriginal Serif" w:hAnsi="Aboriginal Serif"/>
                <w:i/>
                <w:color w:val="000000" w:themeColor="text1"/>
                <w:sz w:val="20"/>
                <w:szCs w:val="20"/>
                <w:rPrChange w:id="4531" w:author="David Beck" w:date="2017-03-11T09:11:00Z">
                  <w:rPr>
                    <w:i/>
                    <w:color w:val="000000" w:themeColor="text1"/>
                    <w:sz w:val="20"/>
                    <w:szCs w:val="20"/>
                  </w:rPr>
                </w:rPrChange>
              </w:rPr>
            </w:pPr>
          </w:p>
          <w:p w:rsidR="005B75A6" w:rsidRPr="002E627D" w:rsidRDefault="00280E69" w:rsidP="000B7452">
            <w:pPr>
              <w:spacing w:after="200" w:line="276" w:lineRule="auto"/>
              <w:rPr>
                <w:rFonts w:ascii="Aboriginal Serif" w:hAnsi="Aboriginal Serif"/>
                <w:color w:val="000000" w:themeColor="text1"/>
                <w:sz w:val="20"/>
                <w:szCs w:val="20"/>
                <w:lang w:val="es-MX"/>
                <w:rPrChange w:id="4532" w:author="David Beck" w:date="2017-03-11T09:11:00Z">
                  <w:rPr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4533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>Usos:</w:t>
            </w:r>
          </w:p>
        </w:tc>
      </w:tr>
      <w:tr w:rsidR="005B75A6" w:rsidRPr="002E627D" w:rsidTr="00AE40F2">
        <w:trPr>
          <w:trHeight w:val="3168"/>
        </w:trPr>
        <w:tc>
          <w:tcPr>
            <w:tcW w:w="4524" w:type="dxa"/>
            <w:gridSpan w:val="2"/>
            <w:vAlign w:val="center"/>
          </w:tcPr>
          <w:p w:rsidR="005B75A6" w:rsidRPr="002E627D" w:rsidRDefault="005B75A6" w:rsidP="008B0C1C">
            <w:pPr>
              <w:spacing w:after="200" w:line="276" w:lineRule="auto"/>
              <w:jc w:val="center"/>
              <w:rPr>
                <w:rFonts w:ascii="Aboriginal Serif" w:hAnsi="Aboriginal Serif"/>
                <w:noProof/>
                <w:color w:val="000000" w:themeColor="text1"/>
                <w:sz w:val="20"/>
                <w:szCs w:val="20"/>
                <w:rPrChange w:id="4534" w:author="David Beck" w:date="2017-03-11T09:11:00Z">
                  <w:rPr>
                    <w:noProof/>
                    <w:color w:val="000000" w:themeColor="text1"/>
                    <w:sz w:val="20"/>
                    <w:szCs w:val="20"/>
                  </w:rPr>
                </w:rPrChange>
              </w:rPr>
            </w:pPr>
          </w:p>
        </w:tc>
        <w:tc>
          <w:tcPr>
            <w:tcW w:w="4501" w:type="dxa"/>
            <w:gridSpan w:val="2"/>
            <w:vAlign w:val="center"/>
          </w:tcPr>
          <w:p w:rsidR="005B75A6" w:rsidRPr="002E627D" w:rsidRDefault="005B75A6" w:rsidP="008B0C1C">
            <w:pPr>
              <w:spacing w:after="200" w:line="276" w:lineRule="auto"/>
              <w:jc w:val="center"/>
              <w:rPr>
                <w:rFonts w:ascii="Aboriginal Serif" w:hAnsi="Aboriginal Serif"/>
                <w:noProof/>
                <w:color w:val="000000" w:themeColor="text1"/>
                <w:sz w:val="20"/>
                <w:szCs w:val="20"/>
                <w:rPrChange w:id="4535" w:author="David Beck" w:date="2017-03-11T09:11:00Z">
                  <w:rPr>
                    <w:noProof/>
                    <w:color w:val="000000" w:themeColor="text1"/>
                    <w:sz w:val="20"/>
                    <w:szCs w:val="20"/>
                  </w:rPr>
                </w:rPrChange>
              </w:rPr>
            </w:pPr>
          </w:p>
        </w:tc>
        <w:tc>
          <w:tcPr>
            <w:tcW w:w="2705" w:type="dxa"/>
          </w:tcPr>
          <w:p w:rsidR="005B75A6" w:rsidRPr="002E627D" w:rsidRDefault="00280E69" w:rsidP="0019179F">
            <w:pPr>
              <w:spacing w:after="200" w:line="276" w:lineRule="auto"/>
              <w:rPr>
                <w:rFonts w:ascii="Aboriginal Serif" w:hAnsi="Aboriginal Serif" w:cs="Times New Roman"/>
                <w:iCs/>
                <w:color w:val="000000"/>
                <w:sz w:val="20"/>
                <w:szCs w:val="20"/>
                <w:rPrChange w:id="4536" w:author="David Beck" w:date="2017-03-11T09:11:00Z">
                  <w:rPr>
                    <w:rFonts w:cs="Times New Roman"/>
                    <w:iCs/>
                    <w:color w:val="000000"/>
                    <w:sz w:val="20"/>
                    <w:szCs w:val="20"/>
                  </w:rPr>
                </w:rPrChange>
              </w:rPr>
            </w:pPr>
            <w:r w:rsidRPr="00280E69">
              <w:rPr>
                <w:rFonts w:ascii="Aboriginal Serif" w:hAnsi="Aboriginal Serif" w:cs="Times New Roman"/>
                <w:b/>
                <w:iCs/>
                <w:color w:val="000000"/>
                <w:sz w:val="20"/>
                <w:szCs w:val="20"/>
                <w:rPrChange w:id="4537" w:author="David Beck" w:date="2017-03-11T09:11:00Z">
                  <w:rPr>
                    <w:rFonts w:cs="Times New Roman"/>
                    <w:b/>
                    <w:iCs/>
                    <w:color w:val="000000"/>
                    <w:sz w:val="20"/>
                    <w:szCs w:val="20"/>
                  </w:rPr>
                </w:rPrChange>
              </w:rPr>
              <w:t>Solanaceae</w:t>
            </w:r>
          </w:p>
          <w:p w:rsidR="005B75A6" w:rsidRPr="002E627D" w:rsidRDefault="00280E69" w:rsidP="0019179F">
            <w:pPr>
              <w:spacing w:after="200" w:line="276" w:lineRule="auto"/>
              <w:rPr>
                <w:rFonts w:ascii="Aboriginal Serif" w:hAnsi="Aboriginal Serif" w:cs="Times New Roman"/>
                <w:color w:val="000000"/>
                <w:sz w:val="20"/>
                <w:szCs w:val="20"/>
                <w:rPrChange w:id="4538" w:author="David Beck" w:date="2017-03-11T09:11:00Z">
                  <w:rPr>
                    <w:rFonts w:cs="Times New Roman"/>
                    <w:color w:val="000000"/>
                    <w:sz w:val="20"/>
                    <w:szCs w:val="20"/>
                  </w:rPr>
                </w:rPrChange>
              </w:rPr>
            </w:pPr>
            <w:r w:rsidRPr="00280E69">
              <w:rPr>
                <w:rFonts w:ascii="Aboriginal Serif" w:hAnsi="Aboriginal Serif" w:cs="Times New Roman"/>
                <w:i/>
                <w:iCs/>
                <w:color w:val="000000"/>
                <w:sz w:val="20"/>
                <w:szCs w:val="20"/>
                <w:rPrChange w:id="4539" w:author="David Beck" w:date="2017-03-11T09:11:00Z">
                  <w:rPr>
                    <w:rFonts w:cs="Times New Roman"/>
                    <w:i/>
                    <w:iCs/>
                    <w:color w:val="000000"/>
                    <w:sz w:val="20"/>
                    <w:szCs w:val="20"/>
                  </w:rPr>
                </w:rPrChange>
              </w:rPr>
              <w:t xml:space="preserve">Nicotiana </w:t>
            </w:r>
            <w:r w:rsidRPr="00280E69">
              <w:rPr>
                <w:rFonts w:ascii="Aboriginal Serif" w:hAnsi="Aboriginal Serif" w:cs="Times New Roman"/>
                <w:iCs/>
                <w:color w:val="000000"/>
                <w:sz w:val="20"/>
                <w:szCs w:val="20"/>
                <w:rPrChange w:id="4540" w:author="David Beck" w:date="2017-03-11T09:11:00Z">
                  <w:rPr>
                    <w:rFonts w:cs="Times New Roman"/>
                    <w:iCs/>
                    <w:color w:val="000000"/>
                    <w:sz w:val="20"/>
                    <w:szCs w:val="20"/>
                  </w:rPr>
                </w:rPrChange>
              </w:rPr>
              <w:t>sp.</w:t>
            </w:r>
          </w:p>
          <w:p w:rsidR="005B75A6" w:rsidRPr="002E627D" w:rsidRDefault="005B75A6" w:rsidP="0019179F">
            <w:pPr>
              <w:spacing w:after="200" w:line="276" w:lineRule="auto"/>
              <w:rPr>
                <w:rFonts w:ascii="Aboriginal Serif" w:hAnsi="Aboriginal Serif"/>
                <w:color w:val="000000" w:themeColor="text1"/>
                <w:sz w:val="20"/>
                <w:szCs w:val="20"/>
                <w:rPrChange w:id="4541" w:author="David Beck" w:date="2017-03-11T09:11:00Z">
                  <w:rPr>
                    <w:color w:val="000000" w:themeColor="text1"/>
                    <w:sz w:val="20"/>
                    <w:szCs w:val="20"/>
                  </w:rPr>
                </w:rPrChange>
              </w:rPr>
            </w:pPr>
          </w:p>
          <w:p w:rsidR="005B75A6" w:rsidRPr="002E627D" w:rsidRDefault="00280E69" w:rsidP="0019179F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4542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4543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  <w:t>Descripci</w:t>
            </w: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4544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 xml:space="preserve">ón: </w:t>
            </w:r>
          </w:p>
          <w:p w:rsidR="005B75A6" w:rsidRPr="002E627D" w:rsidRDefault="005B75A6" w:rsidP="0019179F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4545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</w:pPr>
          </w:p>
          <w:p w:rsidR="005B75A6" w:rsidRPr="002E627D" w:rsidRDefault="005B75A6" w:rsidP="0019179F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4546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</w:pPr>
          </w:p>
          <w:p w:rsidR="005B75A6" w:rsidRPr="002E627D" w:rsidRDefault="00280E69" w:rsidP="0019179F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4547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4548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  <w:t>Colecta: 72103</w:t>
            </w:r>
          </w:p>
          <w:p w:rsidR="005B75A6" w:rsidRPr="002E627D" w:rsidRDefault="005B75A6" w:rsidP="0019179F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4549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</w:pPr>
          </w:p>
        </w:tc>
        <w:tc>
          <w:tcPr>
            <w:tcW w:w="2706" w:type="dxa"/>
          </w:tcPr>
          <w:p w:rsidR="000B7452" w:rsidRPr="002E627D" w:rsidRDefault="00280E69" w:rsidP="000B7452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4550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4551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>Totonaco de Ecatlán</w:t>
            </w:r>
          </w:p>
          <w:p w:rsidR="000B7452" w:rsidRPr="002E627D" w:rsidRDefault="00280E69" w:rsidP="000B7452">
            <w:pPr>
              <w:spacing w:after="200" w:line="276" w:lineRule="auto"/>
              <w:rPr>
                <w:rFonts w:ascii="Aboriginal Serif" w:hAnsi="Aboriginal Serif"/>
                <w:i/>
                <w:color w:val="000000" w:themeColor="text1"/>
                <w:sz w:val="20"/>
                <w:szCs w:val="20"/>
                <w:lang w:val="es-MX"/>
                <w:rPrChange w:id="4552" w:author="David Beck" w:date="2017-03-11T09:11:00Z">
                  <w:rPr>
                    <w:i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r w:rsidRPr="00280E69">
              <w:rPr>
                <w:rFonts w:ascii="Aboriginal Serif" w:hAnsi="Aboriginal Serif"/>
                <w:i/>
                <w:sz w:val="20"/>
                <w:szCs w:val="20"/>
                <w:rPrChange w:id="4553" w:author="David Beck" w:date="2017-03-11T09:11:00Z">
                  <w:rPr>
                    <w:i/>
                    <w:sz w:val="20"/>
                    <w:szCs w:val="20"/>
                  </w:rPr>
                </w:rPrChange>
              </w:rPr>
              <w:t>a:xkut</w:t>
            </w:r>
          </w:p>
          <w:p w:rsidR="000B7452" w:rsidRPr="002E627D" w:rsidRDefault="000B7452" w:rsidP="000B7452">
            <w:pPr>
              <w:spacing w:after="200" w:line="276" w:lineRule="auto"/>
              <w:rPr>
                <w:ins w:id="4554" w:author="David Beck" w:date="2017-03-11T08:10:00Z"/>
                <w:rFonts w:ascii="Aboriginal Serif" w:hAnsi="Aboriginal Serif"/>
                <w:b/>
                <w:color w:val="000000" w:themeColor="text1"/>
                <w:sz w:val="20"/>
                <w:szCs w:val="20"/>
                <w:rPrChange w:id="4555" w:author="David Beck" w:date="2017-03-11T09:11:00Z">
                  <w:rPr>
                    <w:ins w:id="4556" w:author="David Beck" w:date="2017-03-11T08:10:00Z"/>
                    <w:b/>
                    <w:color w:val="000000" w:themeColor="text1"/>
                    <w:sz w:val="20"/>
                    <w:szCs w:val="20"/>
                  </w:rPr>
                </w:rPrChange>
              </w:rPr>
            </w:pPr>
          </w:p>
          <w:p w:rsidR="00CD01E1" w:rsidRPr="002E627D" w:rsidRDefault="00280E69" w:rsidP="000B7452">
            <w:pPr>
              <w:spacing w:after="200" w:line="276" w:lineRule="auto"/>
              <w:rPr>
                <w:ins w:id="4557" w:author="David Beck" w:date="2017-03-11T08:10:00Z"/>
                <w:rFonts w:ascii="Aboriginal Serif" w:hAnsi="Aboriginal Serif"/>
                <w:b/>
                <w:color w:val="000000" w:themeColor="text1"/>
                <w:sz w:val="20"/>
                <w:szCs w:val="20"/>
                <w:rPrChange w:id="4558" w:author="David Beck" w:date="2017-03-11T09:11:00Z">
                  <w:rPr>
                    <w:ins w:id="4559" w:author="David Beck" w:date="2017-03-11T08:10:00Z"/>
                    <w:b/>
                    <w:color w:val="000000" w:themeColor="text1"/>
                    <w:sz w:val="20"/>
                    <w:szCs w:val="20"/>
                  </w:rPr>
                </w:rPrChange>
              </w:rPr>
            </w:pPr>
            <w:ins w:id="4560" w:author="David Beck" w:date="2017-03-11T08:10:00Z">
              <w:r w:rsidRPr="00280E69">
                <w:rPr>
                  <w:rFonts w:ascii="Aboriginal Serif" w:hAnsi="Aboriginal Serif"/>
                  <w:b/>
                  <w:color w:val="000000" w:themeColor="text1"/>
                  <w:sz w:val="20"/>
                  <w:szCs w:val="20"/>
                  <w:rPrChange w:id="4561" w:author="David Beck" w:date="2017-03-11T09:11:00Z">
                    <w:rPr>
                      <w:b/>
                      <w:color w:val="000000" w:themeColor="text1"/>
                      <w:sz w:val="20"/>
                      <w:szCs w:val="20"/>
                    </w:rPr>
                  </w:rPrChange>
                </w:rPr>
                <w:t>á:'xku't</w:t>
              </w:r>
            </w:ins>
          </w:p>
          <w:p w:rsidR="000C527F" w:rsidRPr="002E627D" w:rsidRDefault="00280E69" w:rsidP="000B7452">
            <w:pPr>
              <w:spacing w:after="200" w:line="276" w:lineRule="auto"/>
              <w:rPr>
                <w:ins w:id="4562" w:author="David Beck" w:date="2017-03-11T08:12:00Z"/>
                <w:rFonts w:ascii="Aboriginal Serif" w:hAnsi="Aboriginal Serif"/>
                <w:b/>
                <w:color w:val="000000" w:themeColor="text1"/>
                <w:sz w:val="20"/>
                <w:szCs w:val="20"/>
                <w:rPrChange w:id="4563" w:author="David Beck" w:date="2017-03-11T09:11:00Z">
                  <w:rPr>
                    <w:ins w:id="4564" w:author="David Beck" w:date="2017-03-11T08:12:00Z"/>
                    <w:b/>
                    <w:color w:val="000000" w:themeColor="text1"/>
                    <w:sz w:val="20"/>
                    <w:szCs w:val="20"/>
                  </w:rPr>
                </w:rPrChange>
              </w:rPr>
            </w:pPr>
            <w:ins w:id="4565" w:author="David Beck" w:date="2017-03-11T08:11:00Z">
              <w:r w:rsidRPr="00280E69">
                <w:rPr>
                  <w:rFonts w:ascii="Aboriginal Serif" w:hAnsi="Aboriginal Serif"/>
                  <w:b/>
                  <w:color w:val="000000" w:themeColor="text1"/>
                  <w:sz w:val="20"/>
                  <w:szCs w:val="20"/>
                  <w:rPrChange w:id="4566" w:author="David Beck" w:date="2017-03-11T09:11:00Z">
                    <w:rPr>
                      <w:b/>
                      <w:color w:val="000000" w:themeColor="text1"/>
                      <w:sz w:val="20"/>
                      <w:szCs w:val="20"/>
                    </w:rPr>
                  </w:rPrChange>
                </w:rPr>
                <w:t xml:space="preserve"> </w:t>
              </w:r>
            </w:ins>
          </w:p>
          <w:p w:rsidR="00CD01E1" w:rsidRPr="002E627D" w:rsidRDefault="00280E69" w:rsidP="000B7452">
            <w:pPr>
              <w:spacing w:after="200" w:line="276" w:lineRule="auto"/>
              <w:rPr>
                <w:ins w:id="4567" w:author="David Beck" w:date="2017-03-11T08:11:00Z"/>
                <w:rFonts w:ascii="Aboriginal Serif" w:hAnsi="Aboriginal Serif"/>
                <w:b/>
                <w:color w:val="000000" w:themeColor="text1"/>
                <w:sz w:val="20"/>
                <w:szCs w:val="20"/>
                <w:rPrChange w:id="4568" w:author="David Beck" w:date="2017-03-11T09:11:00Z">
                  <w:rPr>
                    <w:ins w:id="4569" w:author="David Beck" w:date="2017-03-11T08:11:00Z"/>
                    <w:b/>
                    <w:color w:val="000000" w:themeColor="text1"/>
                    <w:sz w:val="20"/>
                    <w:szCs w:val="20"/>
                  </w:rPr>
                </w:rPrChange>
              </w:rPr>
            </w:pPr>
            <w:ins w:id="4570" w:author="David Beck" w:date="2017-03-11T08:11:00Z">
              <w:r w:rsidRPr="00280E69">
                <w:rPr>
                  <w:rFonts w:ascii="Aboriginal Serif" w:hAnsi="Aboriginal Serif"/>
                  <w:b/>
                  <w:color w:val="000000" w:themeColor="text1"/>
                  <w:sz w:val="20"/>
                  <w:szCs w:val="20"/>
                  <w:rPrChange w:id="4571" w:author="David Beck" w:date="2017-03-11T09:11:00Z">
                    <w:rPr>
                      <w:b/>
                      <w:color w:val="000000" w:themeColor="text1"/>
                      <w:sz w:val="20"/>
                      <w:szCs w:val="20"/>
                    </w:rPr>
                  </w:rPrChange>
                </w:rPr>
                <w:t xml:space="preserve">second speaker says </w:t>
              </w:r>
            </w:ins>
          </w:p>
          <w:p w:rsidR="000C527F" w:rsidRPr="002E627D" w:rsidRDefault="00280E69" w:rsidP="000B7452">
            <w:pPr>
              <w:spacing w:after="200" w:line="276" w:lineRule="auto"/>
              <w:rPr>
                <w:ins w:id="4572" w:author="David Beck" w:date="2017-03-11T08:12:00Z"/>
                <w:rFonts w:ascii="Aboriginal Serif" w:hAnsi="Aboriginal Serif"/>
                <w:b/>
                <w:color w:val="000000" w:themeColor="text1"/>
                <w:sz w:val="20"/>
                <w:szCs w:val="20"/>
                <w:rPrChange w:id="4573" w:author="David Beck" w:date="2017-03-11T09:11:00Z">
                  <w:rPr>
                    <w:ins w:id="4574" w:author="David Beck" w:date="2017-03-11T08:12:00Z"/>
                    <w:b/>
                    <w:color w:val="000000" w:themeColor="text1"/>
                    <w:sz w:val="20"/>
                    <w:szCs w:val="20"/>
                  </w:rPr>
                </w:rPrChange>
              </w:rPr>
            </w:pPr>
            <w:ins w:id="4575" w:author="David Beck" w:date="2017-03-11T08:11:00Z">
              <w:r w:rsidRPr="00280E69">
                <w:rPr>
                  <w:rFonts w:ascii="Aboriginal Serif" w:hAnsi="Aboriginal Serif"/>
                  <w:b/>
                  <w:color w:val="000000" w:themeColor="text1"/>
                  <w:sz w:val="20"/>
                  <w:szCs w:val="20"/>
                  <w:rPrChange w:id="4576" w:author="David Beck" w:date="2017-03-11T09:11:00Z">
                    <w:rPr>
                      <w:b/>
                      <w:color w:val="000000" w:themeColor="text1"/>
                      <w:sz w:val="20"/>
                      <w:szCs w:val="20"/>
                    </w:rPr>
                  </w:rPrChange>
                </w:rPr>
                <w:t>á:'lhku't</w:t>
              </w:r>
            </w:ins>
          </w:p>
          <w:p w:rsidR="000C527F" w:rsidRPr="002E627D" w:rsidRDefault="000C527F" w:rsidP="000B7452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4577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</w:pPr>
          </w:p>
          <w:p w:rsidR="000B7452" w:rsidRPr="002E627D" w:rsidRDefault="00280E69" w:rsidP="000B7452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4578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4579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  <w:t>Nahuat de S. M. Tzinacapan</w:t>
            </w:r>
          </w:p>
          <w:p w:rsidR="000B7452" w:rsidRPr="002E627D" w:rsidRDefault="000B7452" w:rsidP="000B7452">
            <w:pPr>
              <w:spacing w:after="200" w:line="276" w:lineRule="auto"/>
              <w:rPr>
                <w:rFonts w:ascii="Aboriginal Serif" w:hAnsi="Aboriginal Serif"/>
                <w:i/>
                <w:color w:val="000000" w:themeColor="text1"/>
                <w:sz w:val="20"/>
                <w:szCs w:val="20"/>
                <w:rPrChange w:id="4580" w:author="David Beck" w:date="2017-03-11T09:11:00Z">
                  <w:rPr>
                    <w:i/>
                    <w:color w:val="000000" w:themeColor="text1"/>
                    <w:sz w:val="20"/>
                    <w:szCs w:val="20"/>
                  </w:rPr>
                </w:rPrChange>
              </w:rPr>
            </w:pPr>
          </w:p>
          <w:p w:rsidR="005B75A6" w:rsidRPr="002E627D" w:rsidRDefault="00280E69" w:rsidP="000B7452">
            <w:pPr>
              <w:spacing w:after="200" w:line="276" w:lineRule="auto"/>
              <w:rPr>
                <w:rFonts w:ascii="Aboriginal Serif" w:hAnsi="Aboriginal Serif"/>
                <w:color w:val="000000" w:themeColor="text1"/>
                <w:sz w:val="20"/>
                <w:szCs w:val="20"/>
                <w:lang w:val="es-MX"/>
                <w:rPrChange w:id="4581" w:author="David Beck" w:date="2017-03-11T09:11:00Z">
                  <w:rPr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4582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>Usos:</w:t>
            </w:r>
          </w:p>
        </w:tc>
      </w:tr>
      <w:tr w:rsidR="005B75A6" w:rsidRPr="002E627D" w:rsidTr="00AE40F2">
        <w:trPr>
          <w:trHeight w:val="3168"/>
        </w:trPr>
        <w:tc>
          <w:tcPr>
            <w:tcW w:w="4524" w:type="dxa"/>
            <w:gridSpan w:val="2"/>
            <w:vAlign w:val="center"/>
          </w:tcPr>
          <w:p w:rsidR="005B75A6" w:rsidRPr="002E627D" w:rsidRDefault="005B75A6" w:rsidP="008B0C1C">
            <w:pPr>
              <w:spacing w:after="200" w:line="276" w:lineRule="auto"/>
              <w:jc w:val="center"/>
              <w:rPr>
                <w:rFonts w:ascii="Aboriginal Serif" w:hAnsi="Aboriginal Serif"/>
                <w:noProof/>
                <w:color w:val="000000" w:themeColor="text1"/>
                <w:sz w:val="20"/>
                <w:szCs w:val="20"/>
                <w:rPrChange w:id="4583" w:author="David Beck" w:date="2017-03-11T09:11:00Z">
                  <w:rPr>
                    <w:noProof/>
                    <w:color w:val="000000" w:themeColor="text1"/>
                    <w:sz w:val="20"/>
                    <w:szCs w:val="20"/>
                  </w:rPr>
                </w:rPrChange>
              </w:rPr>
            </w:pPr>
          </w:p>
        </w:tc>
        <w:tc>
          <w:tcPr>
            <w:tcW w:w="4501" w:type="dxa"/>
            <w:gridSpan w:val="2"/>
            <w:vAlign w:val="center"/>
          </w:tcPr>
          <w:p w:rsidR="005B75A6" w:rsidRPr="002E627D" w:rsidRDefault="005B75A6" w:rsidP="008B0C1C">
            <w:pPr>
              <w:spacing w:after="200" w:line="276" w:lineRule="auto"/>
              <w:jc w:val="center"/>
              <w:rPr>
                <w:rFonts w:ascii="Aboriginal Serif" w:hAnsi="Aboriginal Serif"/>
                <w:noProof/>
                <w:color w:val="000000" w:themeColor="text1"/>
                <w:sz w:val="20"/>
                <w:szCs w:val="20"/>
                <w:rPrChange w:id="4584" w:author="David Beck" w:date="2017-03-11T09:11:00Z">
                  <w:rPr>
                    <w:noProof/>
                    <w:color w:val="000000" w:themeColor="text1"/>
                    <w:sz w:val="20"/>
                    <w:szCs w:val="20"/>
                  </w:rPr>
                </w:rPrChange>
              </w:rPr>
            </w:pPr>
          </w:p>
        </w:tc>
        <w:tc>
          <w:tcPr>
            <w:tcW w:w="2705" w:type="dxa"/>
          </w:tcPr>
          <w:p w:rsidR="005B75A6" w:rsidRPr="002E627D" w:rsidRDefault="00280E69" w:rsidP="0019179F">
            <w:pPr>
              <w:spacing w:after="200" w:line="276" w:lineRule="auto"/>
              <w:rPr>
                <w:rFonts w:ascii="Aboriginal Serif" w:hAnsi="Aboriginal Serif" w:cs="Times New Roman"/>
                <w:iCs/>
                <w:color w:val="000000"/>
                <w:sz w:val="20"/>
                <w:szCs w:val="20"/>
                <w:rPrChange w:id="4585" w:author="David Beck" w:date="2017-03-11T09:11:00Z">
                  <w:rPr>
                    <w:rFonts w:cs="Times New Roman"/>
                    <w:iCs/>
                    <w:color w:val="000000"/>
                    <w:sz w:val="20"/>
                    <w:szCs w:val="20"/>
                  </w:rPr>
                </w:rPrChange>
              </w:rPr>
            </w:pPr>
            <w:r w:rsidRPr="00280E69">
              <w:rPr>
                <w:rFonts w:ascii="Aboriginal Serif" w:hAnsi="Aboriginal Serif" w:cs="Times New Roman"/>
                <w:b/>
                <w:iCs/>
                <w:color w:val="000000"/>
                <w:sz w:val="20"/>
                <w:szCs w:val="20"/>
                <w:rPrChange w:id="4586" w:author="David Beck" w:date="2017-03-11T09:11:00Z">
                  <w:rPr>
                    <w:rFonts w:cs="Times New Roman"/>
                    <w:b/>
                    <w:iCs/>
                    <w:color w:val="000000"/>
                    <w:sz w:val="20"/>
                    <w:szCs w:val="20"/>
                  </w:rPr>
                </w:rPrChange>
              </w:rPr>
              <w:t>Loranthaceae</w:t>
            </w:r>
          </w:p>
          <w:p w:rsidR="005B75A6" w:rsidRPr="002E627D" w:rsidRDefault="00280E69" w:rsidP="0019179F">
            <w:pPr>
              <w:spacing w:after="200" w:line="276" w:lineRule="auto"/>
              <w:rPr>
                <w:rFonts w:ascii="Aboriginal Serif" w:hAnsi="Aboriginal Serif"/>
                <w:color w:val="000000" w:themeColor="text1"/>
                <w:sz w:val="20"/>
                <w:szCs w:val="20"/>
                <w:rPrChange w:id="4587" w:author="David Beck" w:date="2017-03-11T09:11:00Z">
                  <w:rPr>
                    <w:color w:val="000000" w:themeColor="text1"/>
                    <w:sz w:val="20"/>
                    <w:szCs w:val="20"/>
                  </w:rPr>
                </w:rPrChange>
              </w:rPr>
            </w:pPr>
            <w:r w:rsidRPr="00280E69">
              <w:rPr>
                <w:rFonts w:ascii="Aboriginal Serif" w:hAnsi="Aboriginal Serif" w:cs="Times New Roman"/>
                <w:iCs/>
                <w:color w:val="000000"/>
                <w:sz w:val="20"/>
                <w:szCs w:val="20"/>
                <w:rPrChange w:id="4588" w:author="David Beck" w:date="2017-03-11T09:11:00Z">
                  <w:rPr>
                    <w:rFonts w:cs="Times New Roman"/>
                    <w:iCs/>
                    <w:color w:val="000000"/>
                    <w:sz w:val="20"/>
                    <w:szCs w:val="20"/>
                  </w:rPr>
                </w:rPrChange>
              </w:rPr>
              <w:t>Pendiente</w:t>
            </w:r>
          </w:p>
          <w:p w:rsidR="005B75A6" w:rsidRPr="002E627D" w:rsidRDefault="005B75A6" w:rsidP="0019179F">
            <w:pPr>
              <w:spacing w:after="200" w:line="276" w:lineRule="auto"/>
              <w:rPr>
                <w:rFonts w:ascii="Aboriginal Serif" w:hAnsi="Aboriginal Serif"/>
                <w:color w:val="000000" w:themeColor="text1"/>
                <w:sz w:val="20"/>
                <w:szCs w:val="20"/>
                <w:rPrChange w:id="4589" w:author="David Beck" w:date="2017-03-11T09:11:00Z">
                  <w:rPr>
                    <w:color w:val="000000" w:themeColor="text1"/>
                    <w:sz w:val="20"/>
                    <w:szCs w:val="20"/>
                  </w:rPr>
                </w:rPrChange>
              </w:rPr>
            </w:pPr>
          </w:p>
          <w:p w:rsidR="005B75A6" w:rsidRPr="002E627D" w:rsidRDefault="00280E69" w:rsidP="0019179F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4590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4591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  <w:t>Descripci</w:t>
            </w: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4592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 xml:space="preserve">ón: </w:t>
            </w:r>
          </w:p>
          <w:p w:rsidR="005B75A6" w:rsidRPr="002E627D" w:rsidRDefault="005B75A6" w:rsidP="0019179F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4593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</w:pPr>
          </w:p>
          <w:p w:rsidR="005B75A6" w:rsidRPr="002E627D" w:rsidRDefault="005B75A6" w:rsidP="0019179F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4594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</w:pPr>
          </w:p>
          <w:p w:rsidR="005B75A6" w:rsidRPr="002E627D" w:rsidRDefault="00280E69" w:rsidP="0019179F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4595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4596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  <w:t>Colecta: 72104</w:t>
            </w:r>
          </w:p>
          <w:p w:rsidR="005B75A6" w:rsidRPr="002E627D" w:rsidRDefault="005B75A6" w:rsidP="0019179F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4597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</w:pPr>
          </w:p>
        </w:tc>
        <w:tc>
          <w:tcPr>
            <w:tcW w:w="2706" w:type="dxa"/>
          </w:tcPr>
          <w:p w:rsidR="000B7452" w:rsidRPr="002E627D" w:rsidRDefault="00280E69" w:rsidP="000B7452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4598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4599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>Totonaco de Ecatlán</w:t>
            </w:r>
          </w:p>
          <w:p w:rsidR="000B7452" w:rsidRPr="002E627D" w:rsidRDefault="00280E69" w:rsidP="000B7452">
            <w:pPr>
              <w:spacing w:after="200" w:line="276" w:lineRule="auto"/>
              <w:rPr>
                <w:rFonts w:ascii="Aboriginal Serif" w:hAnsi="Aboriginal Serif"/>
                <w:i/>
                <w:color w:val="000000" w:themeColor="text1"/>
                <w:sz w:val="20"/>
                <w:szCs w:val="20"/>
                <w:lang w:val="es-MX"/>
                <w:rPrChange w:id="4600" w:author="David Beck" w:date="2017-03-11T09:11:00Z">
                  <w:rPr>
                    <w:i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r w:rsidRPr="00280E69">
              <w:rPr>
                <w:rFonts w:ascii="Aboriginal Serif" w:hAnsi="Aboriginal Serif"/>
                <w:i/>
                <w:sz w:val="20"/>
                <w:szCs w:val="20"/>
                <w:rPrChange w:id="4601" w:author="David Beck" w:date="2017-03-11T09:11:00Z">
                  <w:rPr>
                    <w:i/>
                    <w:sz w:val="20"/>
                    <w:szCs w:val="20"/>
                  </w:rPr>
                </w:rPrChange>
              </w:rPr>
              <w:t>lawi:sxanat o lawi:sxanatja:ka:w</w:t>
            </w:r>
          </w:p>
          <w:p w:rsidR="000B7452" w:rsidRPr="002E627D" w:rsidRDefault="000B7452" w:rsidP="000B7452">
            <w:pPr>
              <w:spacing w:after="200" w:line="276" w:lineRule="auto"/>
              <w:rPr>
                <w:ins w:id="4602" w:author="David Beck" w:date="2017-03-11T08:13:00Z"/>
                <w:rFonts w:ascii="Aboriginal Serif" w:hAnsi="Aboriginal Serif"/>
                <w:b/>
                <w:color w:val="000000" w:themeColor="text1"/>
                <w:sz w:val="20"/>
                <w:szCs w:val="20"/>
                <w:rPrChange w:id="4603" w:author="David Beck" w:date="2017-03-11T09:11:00Z">
                  <w:rPr>
                    <w:ins w:id="4604" w:author="David Beck" w:date="2017-03-11T08:13:00Z"/>
                    <w:b/>
                    <w:color w:val="000000" w:themeColor="text1"/>
                    <w:sz w:val="20"/>
                    <w:szCs w:val="20"/>
                  </w:rPr>
                </w:rPrChange>
              </w:rPr>
            </w:pPr>
          </w:p>
          <w:p w:rsidR="00F6314C" w:rsidRPr="002E627D" w:rsidRDefault="00280E69" w:rsidP="000B7452">
            <w:pPr>
              <w:spacing w:after="200" w:line="276" w:lineRule="auto"/>
              <w:rPr>
                <w:ins w:id="4605" w:author="David Beck" w:date="2017-03-11T08:17:00Z"/>
                <w:rFonts w:ascii="Aboriginal Serif" w:hAnsi="Aboriginal Serif"/>
                <w:b/>
                <w:color w:val="000000" w:themeColor="text1"/>
                <w:sz w:val="20"/>
                <w:szCs w:val="20"/>
                <w:rPrChange w:id="4606" w:author="David Beck" w:date="2017-03-11T09:11:00Z">
                  <w:rPr>
                    <w:ins w:id="4607" w:author="David Beck" w:date="2017-03-11T08:17:00Z"/>
                    <w:b/>
                    <w:color w:val="000000" w:themeColor="text1"/>
                    <w:sz w:val="20"/>
                    <w:szCs w:val="20"/>
                  </w:rPr>
                </w:rPrChange>
              </w:rPr>
            </w:pPr>
            <w:ins w:id="4608" w:author="David Beck" w:date="2017-03-11T08:13:00Z">
              <w:r w:rsidRPr="00280E69">
                <w:rPr>
                  <w:rFonts w:ascii="Aboriginal Serif" w:hAnsi="Aboriginal Serif"/>
                  <w:b/>
                  <w:color w:val="000000" w:themeColor="text1"/>
                  <w:sz w:val="20"/>
                  <w:szCs w:val="20"/>
                  <w:rPrChange w:id="4609" w:author="David Beck" w:date="2017-03-11T09:11:00Z">
                    <w:rPr>
                      <w:b/>
                      <w:color w:val="000000" w:themeColor="text1"/>
                      <w:sz w:val="20"/>
                      <w:szCs w:val="20"/>
                    </w:rPr>
                  </w:rPrChange>
                </w:rPr>
                <w:t>law</w:t>
              </w:r>
            </w:ins>
            <w:ins w:id="4610" w:author="David Beck" w:date="2017-03-11T08:14:00Z">
              <w:r w:rsidRPr="00280E69">
                <w:rPr>
                  <w:rFonts w:ascii="Aboriginal Serif" w:hAnsi="Aboriginal Serif"/>
                  <w:b/>
                  <w:color w:val="000000" w:themeColor="text1"/>
                  <w:sz w:val="20"/>
                  <w:szCs w:val="20"/>
                  <w:rPrChange w:id="4611" w:author="David Beck" w:date="2017-03-11T09:11:00Z">
                    <w:rPr>
                      <w:b/>
                      <w:color w:val="000000" w:themeColor="text1"/>
                      <w:sz w:val="20"/>
                      <w:szCs w:val="20"/>
                    </w:rPr>
                  </w:rPrChange>
                </w:rPr>
                <w:t>i:</w:t>
              </w:r>
            </w:ins>
            <w:ins w:id="4612" w:author="David Beck" w:date="2017-03-11T08:57:00Z">
              <w:r w:rsidRPr="00280E69">
                <w:rPr>
                  <w:rFonts w:ascii="Aboriginal Serif" w:hAnsi="Aboriginal Serif"/>
                  <w:b/>
                  <w:color w:val="000000" w:themeColor="text1"/>
                  <w:sz w:val="20"/>
                  <w:szCs w:val="20"/>
                  <w:rPrChange w:id="4613" w:author="David Beck" w:date="2017-03-11T09:11:00Z">
                    <w:rPr>
                      <w:b/>
                      <w:color w:val="000000" w:themeColor="text1"/>
                      <w:sz w:val="20"/>
                      <w:szCs w:val="20"/>
                    </w:rPr>
                  </w:rPrChange>
                </w:rPr>
                <w:t>lh</w:t>
              </w:r>
            </w:ins>
            <w:ins w:id="4614" w:author="David Beck" w:date="2017-03-11T08:13:00Z">
              <w:r w:rsidRPr="00280E69">
                <w:rPr>
                  <w:rFonts w:ascii="Aboriginal Serif" w:hAnsi="Aboriginal Serif"/>
                  <w:b/>
                  <w:color w:val="000000" w:themeColor="text1"/>
                  <w:sz w:val="20"/>
                  <w:szCs w:val="20"/>
                  <w:rPrChange w:id="4615" w:author="David Beck" w:date="2017-03-11T09:11:00Z">
                    <w:rPr>
                      <w:b/>
                      <w:color w:val="000000" w:themeColor="text1"/>
                      <w:sz w:val="20"/>
                      <w:szCs w:val="20"/>
                    </w:rPr>
                  </w:rPrChange>
                </w:rPr>
                <w:t>x</w:t>
              </w:r>
            </w:ins>
            <w:ins w:id="4616" w:author="David Beck" w:date="2017-03-11T08:16:00Z">
              <w:r w:rsidRPr="00280E69">
                <w:rPr>
                  <w:rFonts w:ascii="Aboriginal Serif" w:hAnsi="Aboriginal Serif"/>
                  <w:b/>
                  <w:color w:val="000000" w:themeColor="text1"/>
                  <w:sz w:val="20"/>
                  <w:szCs w:val="20"/>
                  <w:rPrChange w:id="4617" w:author="David Beck" w:date="2017-03-11T09:11:00Z">
                    <w:rPr>
                      <w:b/>
                      <w:color w:val="000000" w:themeColor="text1"/>
                      <w:sz w:val="20"/>
                      <w:szCs w:val="20"/>
                    </w:rPr>
                  </w:rPrChange>
                </w:rPr>
                <w:t>á</w:t>
              </w:r>
            </w:ins>
            <w:ins w:id="4618" w:author="David Beck" w:date="2017-03-11T08:13:00Z">
              <w:r w:rsidRPr="00280E69">
                <w:rPr>
                  <w:rFonts w:ascii="Aboriginal Serif" w:hAnsi="Aboriginal Serif"/>
                  <w:b/>
                  <w:color w:val="000000" w:themeColor="text1"/>
                  <w:sz w:val="20"/>
                  <w:szCs w:val="20"/>
                  <w:rPrChange w:id="4619" w:author="David Beck" w:date="2017-03-11T09:11:00Z">
                    <w:rPr>
                      <w:b/>
                      <w:color w:val="000000" w:themeColor="text1"/>
                      <w:sz w:val="20"/>
                      <w:szCs w:val="20"/>
                    </w:rPr>
                  </w:rPrChange>
                </w:rPr>
                <w:t>nat</w:t>
              </w:r>
            </w:ins>
            <w:ins w:id="4620" w:author="David Beck" w:date="2017-03-11T08:16:00Z">
              <w:r w:rsidRPr="00280E69">
                <w:rPr>
                  <w:rFonts w:ascii="Aboriginal Serif" w:hAnsi="Aboriginal Serif"/>
                  <w:b/>
                  <w:color w:val="000000" w:themeColor="text1"/>
                  <w:sz w:val="20"/>
                  <w:szCs w:val="20"/>
                  <w:rPrChange w:id="4621" w:author="David Beck" w:date="2017-03-11T09:11:00Z">
                    <w:rPr>
                      <w:b/>
                      <w:color w:val="000000" w:themeColor="text1"/>
                      <w:sz w:val="20"/>
                      <w:szCs w:val="20"/>
                    </w:rPr>
                  </w:rPrChange>
                </w:rPr>
                <w:t xml:space="preserve"> </w:t>
              </w:r>
            </w:ins>
            <w:ins w:id="4622" w:author="David Beck" w:date="2017-03-11T08:13:00Z">
              <w:r w:rsidRPr="00280E69">
                <w:rPr>
                  <w:rFonts w:ascii="Aboriginal Serif" w:hAnsi="Aboriginal Serif"/>
                  <w:b/>
                  <w:color w:val="000000" w:themeColor="text1"/>
                  <w:sz w:val="20"/>
                  <w:szCs w:val="20"/>
                  <w:rPrChange w:id="4623" w:author="David Beck" w:date="2017-03-11T09:11:00Z">
                    <w:rPr>
                      <w:b/>
                      <w:color w:val="000000" w:themeColor="text1"/>
                      <w:sz w:val="20"/>
                      <w:szCs w:val="20"/>
                    </w:rPr>
                  </w:rPrChange>
                </w:rPr>
                <w:t>ja:ka</w:t>
              </w:r>
            </w:ins>
            <w:ins w:id="4624" w:author="David Beck" w:date="2017-03-11T08:15:00Z">
              <w:r w:rsidRPr="00280E69">
                <w:rPr>
                  <w:rFonts w:ascii="Aboriginal Serif" w:hAnsi="Aboriginal Serif"/>
                  <w:b/>
                  <w:color w:val="000000" w:themeColor="text1"/>
                  <w:sz w:val="20"/>
                  <w:szCs w:val="20"/>
                  <w:rPrChange w:id="4625" w:author="David Beck" w:date="2017-03-11T09:11:00Z">
                    <w:rPr>
                      <w:b/>
                      <w:color w:val="000000" w:themeColor="text1"/>
                      <w:sz w:val="20"/>
                      <w:szCs w:val="20"/>
                    </w:rPr>
                  </w:rPrChange>
                </w:rPr>
                <w:t>:u</w:t>
              </w:r>
            </w:ins>
            <w:ins w:id="4626" w:author="David Beck" w:date="2017-03-11T08:13:00Z">
              <w:r w:rsidRPr="00280E69">
                <w:rPr>
                  <w:rFonts w:ascii="Aboriginal Serif" w:hAnsi="Aboriginal Serif"/>
                  <w:b/>
                  <w:color w:val="000000" w:themeColor="text1"/>
                  <w:sz w:val="20"/>
                  <w:szCs w:val="20"/>
                  <w:rPrChange w:id="4627" w:author="David Beck" w:date="2017-03-11T09:11:00Z">
                    <w:rPr>
                      <w:b/>
                      <w:color w:val="000000" w:themeColor="text1"/>
                      <w:sz w:val="20"/>
                      <w:szCs w:val="20"/>
                    </w:rPr>
                  </w:rPrChange>
                </w:rPr>
                <w:t>j</w:t>
              </w:r>
            </w:ins>
          </w:p>
          <w:p w:rsidR="00F4006A" w:rsidRPr="002E627D" w:rsidRDefault="00F4006A" w:rsidP="000B7452">
            <w:pPr>
              <w:spacing w:after="200" w:line="276" w:lineRule="auto"/>
              <w:rPr>
                <w:ins w:id="4628" w:author="David Beck" w:date="2017-03-11T08:57:00Z"/>
                <w:rFonts w:ascii="Aboriginal Serif" w:hAnsi="Aboriginal Serif"/>
                <w:b/>
                <w:color w:val="000000" w:themeColor="text1"/>
                <w:sz w:val="20"/>
                <w:szCs w:val="20"/>
                <w:rPrChange w:id="4629" w:author="David Beck" w:date="2017-03-11T09:11:00Z">
                  <w:rPr>
                    <w:ins w:id="4630" w:author="David Beck" w:date="2017-03-11T08:57:00Z"/>
                    <w:b/>
                    <w:color w:val="000000" w:themeColor="text1"/>
                    <w:sz w:val="20"/>
                    <w:szCs w:val="20"/>
                  </w:rPr>
                </w:rPrChange>
              </w:rPr>
            </w:pPr>
          </w:p>
          <w:p w:rsidR="00EA72D3" w:rsidRPr="002E627D" w:rsidRDefault="00280E69" w:rsidP="000B7452">
            <w:pPr>
              <w:spacing w:after="200" w:line="276" w:lineRule="auto"/>
              <w:rPr>
                <w:ins w:id="4631" w:author="David Beck" w:date="2017-03-11T08:17:00Z"/>
                <w:rFonts w:ascii="Aboriginal Serif" w:hAnsi="Aboriginal Serif"/>
                <w:b/>
                <w:color w:val="000000" w:themeColor="text1"/>
                <w:sz w:val="20"/>
                <w:szCs w:val="20"/>
                <w:rPrChange w:id="4632" w:author="David Beck" w:date="2017-03-11T09:11:00Z">
                  <w:rPr>
                    <w:ins w:id="4633" w:author="David Beck" w:date="2017-03-11T08:17:00Z"/>
                    <w:b/>
                    <w:color w:val="000000" w:themeColor="text1"/>
                    <w:sz w:val="20"/>
                    <w:szCs w:val="20"/>
                  </w:rPr>
                </w:rPrChange>
              </w:rPr>
            </w:pPr>
            <w:ins w:id="4634" w:author="David Beck" w:date="2017-03-11T08:57:00Z">
              <w:r w:rsidRPr="00280E69">
                <w:rPr>
                  <w:rFonts w:ascii="Aboriginal Serif" w:hAnsi="Aboriginal Serif"/>
                  <w:b/>
                  <w:color w:val="000000" w:themeColor="text1"/>
                  <w:sz w:val="20"/>
                  <w:szCs w:val="20"/>
                  <w:rPrChange w:id="4635" w:author="David Beck" w:date="2017-03-11T09:11:00Z">
                    <w:rPr>
                      <w:b/>
                      <w:color w:val="000000" w:themeColor="text1"/>
                      <w:sz w:val="20"/>
                      <w:szCs w:val="20"/>
                    </w:rPr>
                  </w:rPrChange>
                </w:rPr>
                <w:t>(lh is heard clearly in the thrid iteration and makes sense morphologically—I think it is assimilating to the x in the other two)</w:t>
              </w:r>
            </w:ins>
          </w:p>
          <w:p w:rsidR="00F4006A" w:rsidRPr="002E627D" w:rsidRDefault="00F4006A" w:rsidP="000B7452">
            <w:pPr>
              <w:spacing w:after="200" w:line="276" w:lineRule="auto"/>
              <w:rPr>
                <w:ins w:id="4636" w:author="David Beck" w:date="2017-03-11T08:18:00Z"/>
                <w:rFonts w:ascii="Aboriginal Serif" w:hAnsi="Aboriginal Serif"/>
                <w:b/>
                <w:color w:val="000000" w:themeColor="text1"/>
                <w:sz w:val="20"/>
                <w:szCs w:val="20"/>
                <w:rPrChange w:id="4637" w:author="David Beck" w:date="2017-03-11T09:11:00Z">
                  <w:rPr>
                    <w:ins w:id="4638" w:author="David Beck" w:date="2017-03-11T08:18:00Z"/>
                    <w:b/>
                    <w:color w:val="000000" w:themeColor="text1"/>
                    <w:sz w:val="20"/>
                    <w:szCs w:val="20"/>
                  </w:rPr>
                </w:rPrChange>
              </w:rPr>
            </w:pPr>
          </w:p>
          <w:p w:rsidR="00F4006A" w:rsidRPr="002E627D" w:rsidRDefault="00280E69" w:rsidP="000B7452">
            <w:pPr>
              <w:spacing w:after="200" w:line="276" w:lineRule="auto"/>
              <w:rPr>
                <w:ins w:id="4639" w:author="David Beck" w:date="2017-03-11T08:18:00Z"/>
                <w:rFonts w:ascii="Aboriginal Serif" w:hAnsi="Aboriginal Serif"/>
                <w:b/>
                <w:color w:val="000000" w:themeColor="text1"/>
                <w:sz w:val="20"/>
                <w:szCs w:val="20"/>
                <w:rPrChange w:id="4640" w:author="David Beck" w:date="2017-03-11T09:11:00Z">
                  <w:rPr>
                    <w:ins w:id="4641" w:author="David Beck" w:date="2017-03-11T08:18:00Z"/>
                    <w:b/>
                    <w:color w:val="000000" w:themeColor="text1"/>
                    <w:sz w:val="20"/>
                    <w:szCs w:val="20"/>
                  </w:rPr>
                </w:rPrChange>
              </w:rPr>
            </w:pPr>
            <w:ins w:id="4642" w:author="David Beck" w:date="2017-03-11T08:18:00Z">
              <w:r w:rsidRPr="00280E69">
                <w:rPr>
                  <w:rFonts w:ascii="Aboriginal Serif" w:hAnsi="Aboriginal Serif"/>
                  <w:b/>
                  <w:color w:val="000000" w:themeColor="text1"/>
                  <w:sz w:val="20"/>
                  <w:szCs w:val="20"/>
                  <w:rPrChange w:id="4643" w:author="David Beck" w:date="2017-03-11T09:11:00Z">
                    <w:rPr>
                      <w:b/>
                      <w:color w:val="000000" w:themeColor="text1"/>
                      <w:sz w:val="20"/>
                      <w:szCs w:val="20"/>
                    </w:rPr>
                  </w:rPrChange>
                </w:rPr>
                <w:t>??????</w:t>
              </w:r>
            </w:ins>
            <w:ins w:id="4644" w:author="David Beck" w:date="2017-03-11T08:58:00Z">
              <w:r w:rsidRPr="00280E69">
                <w:rPr>
                  <w:rFonts w:ascii="Aboriginal Serif" w:hAnsi="Aboriginal Serif"/>
                  <w:b/>
                  <w:color w:val="000000" w:themeColor="text1"/>
                  <w:sz w:val="20"/>
                  <w:szCs w:val="20"/>
                  <w:rPrChange w:id="4645" w:author="David Beck" w:date="2017-03-11T09:11:00Z">
                    <w:rPr>
                      <w:b/>
                      <w:color w:val="000000" w:themeColor="text1"/>
                      <w:sz w:val="20"/>
                      <w:szCs w:val="20"/>
                    </w:rPr>
                  </w:rPrChange>
                </w:rPr>
                <w:t xml:space="preserve"> </w:t>
              </w:r>
            </w:ins>
          </w:p>
          <w:p w:rsidR="00F4006A" w:rsidRPr="002E627D" w:rsidRDefault="00280E69" w:rsidP="000B7452">
            <w:pPr>
              <w:spacing w:after="200" w:line="276" w:lineRule="auto"/>
              <w:rPr>
                <w:ins w:id="4646" w:author="David Beck" w:date="2017-03-11T08:17:00Z"/>
                <w:rFonts w:ascii="Aboriginal Serif" w:hAnsi="Aboriginal Serif"/>
                <w:b/>
                <w:color w:val="000000" w:themeColor="text1"/>
                <w:sz w:val="20"/>
                <w:szCs w:val="20"/>
                <w:rPrChange w:id="4647" w:author="David Beck" w:date="2017-03-11T09:11:00Z">
                  <w:rPr>
                    <w:ins w:id="4648" w:author="David Beck" w:date="2017-03-11T08:17:00Z"/>
                    <w:b/>
                    <w:color w:val="000000" w:themeColor="text1"/>
                    <w:sz w:val="20"/>
                    <w:szCs w:val="20"/>
                  </w:rPr>
                </w:rPrChange>
              </w:rPr>
            </w:pPr>
            <w:ins w:id="4649" w:author="David Beck" w:date="2017-03-11T08:17:00Z">
              <w:r w:rsidRPr="00280E69">
                <w:rPr>
                  <w:rFonts w:ascii="Aboriginal Serif" w:hAnsi="Aboriginal Serif"/>
                  <w:b/>
                  <w:color w:val="000000" w:themeColor="text1"/>
                  <w:sz w:val="20"/>
                  <w:szCs w:val="20"/>
                  <w:rPrChange w:id="4650" w:author="David Beck" w:date="2017-03-11T09:11:00Z">
                    <w:rPr>
                      <w:b/>
                      <w:color w:val="000000" w:themeColor="text1"/>
                      <w:sz w:val="20"/>
                      <w:szCs w:val="20"/>
                    </w:rPr>
                  </w:rPrChange>
                </w:rPr>
                <w:t>law</w:t>
              </w:r>
            </w:ins>
            <w:ins w:id="4651" w:author="David Beck" w:date="2017-03-11T09:00:00Z">
              <w:r w:rsidRPr="00280E69">
                <w:rPr>
                  <w:rFonts w:ascii="Aboriginal Serif" w:hAnsi="Aboriginal Serif"/>
                  <w:b/>
                  <w:color w:val="000000" w:themeColor="text1"/>
                  <w:sz w:val="20"/>
                  <w:szCs w:val="20"/>
                  <w:rPrChange w:id="4652" w:author="David Beck" w:date="2017-03-11T09:11:00Z">
                    <w:rPr>
                      <w:b/>
                      <w:color w:val="000000" w:themeColor="text1"/>
                      <w:sz w:val="20"/>
                      <w:szCs w:val="20"/>
                    </w:rPr>
                  </w:rPrChange>
                </w:rPr>
                <w:t>í</w:t>
              </w:r>
            </w:ins>
            <w:ins w:id="4653" w:author="David Beck" w:date="2017-03-11T08:17:00Z">
              <w:r w:rsidRPr="00280E69">
                <w:rPr>
                  <w:rFonts w:ascii="Aboriginal Serif" w:hAnsi="Aboriginal Serif"/>
                  <w:b/>
                  <w:color w:val="000000" w:themeColor="text1"/>
                  <w:sz w:val="20"/>
                  <w:szCs w:val="20"/>
                  <w:rPrChange w:id="4654" w:author="David Beck" w:date="2017-03-11T09:11:00Z">
                    <w:rPr>
                      <w:b/>
                      <w:color w:val="000000" w:themeColor="text1"/>
                      <w:sz w:val="20"/>
                      <w:szCs w:val="20"/>
                    </w:rPr>
                  </w:rPrChange>
                </w:rPr>
                <w:t>:lh 'be/sit (mobile)'</w:t>
              </w:r>
            </w:ins>
          </w:p>
          <w:p w:rsidR="00F4006A" w:rsidRPr="002E627D" w:rsidRDefault="00280E69" w:rsidP="000B7452">
            <w:pPr>
              <w:spacing w:after="200" w:line="276" w:lineRule="auto"/>
              <w:rPr>
                <w:ins w:id="4655" w:author="David Beck" w:date="2017-03-11T08:17:00Z"/>
                <w:rFonts w:ascii="Aboriginal Serif" w:hAnsi="Aboriginal Serif"/>
                <w:b/>
                <w:color w:val="000000" w:themeColor="text1"/>
                <w:sz w:val="20"/>
                <w:szCs w:val="20"/>
                <w:rPrChange w:id="4656" w:author="David Beck" w:date="2017-03-11T09:11:00Z">
                  <w:rPr>
                    <w:ins w:id="4657" w:author="David Beck" w:date="2017-03-11T08:17:00Z"/>
                    <w:b/>
                    <w:color w:val="000000" w:themeColor="text1"/>
                    <w:sz w:val="20"/>
                    <w:szCs w:val="20"/>
                  </w:rPr>
                </w:rPrChange>
              </w:rPr>
            </w:pPr>
            <w:ins w:id="4658" w:author="David Beck" w:date="2017-03-11T08:17:00Z">
              <w:r w:rsidRPr="00280E69">
                <w:rPr>
                  <w:rFonts w:ascii="Aboriginal Serif" w:hAnsi="Aboriginal Serif"/>
                  <w:b/>
                  <w:color w:val="000000" w:themeColor="text1"/>
                  <w:sz w:val="20"/>
                  <w:szCs w:val="20"/>
                  <w:rPrChange w:id="4659" w:author="David Beck" w:date="2017-03-11T09:11:00Z">
                    <w:rPr>
                      <w:b/>
                      <w:color w:val="000000" w:themeColor="text1"/>
                      <w:sz w:val="20"/>
                      <w:szCs w:val="20"/>
                    </w:rPr>
                  </w:rPrChange>
                </w:rPr>
                <w:t>xanat 'flower'</w:t>
              </w:r>
            </w:ins>
          </w:p>
          <w:p w:rsidR="00F4006A" w:rsidRPr="002E627D" w:rsidRDefault="00F4006A" w:rsidP="000B7452">
            <w:pPr>
              <w:spacing w:after="200" w:line="276" w:lineRule="auto"/>
              <w:rPr>
                <w:ins w:id="4660" w:author="David Beck" w:date="2017-03-11T08:17:00Z"/>
                <w:rFonts w:ascii="Aboriginal Serif" w:hAnsi="Aboriginal Serif"/>
                <w:b/>
                <w:color w:val="000000" w:themeColor="text1"/>
                <w:sz w:val="20"/>
                <w:szCs w:val="20"/>
                <w:rPrChange w:id="4661" w:author="David Beck" w:date="2017-03-11T09:11:00Z">
                  <w:rPr>
                    <w:ins w:id="4662" w:author="David Beck" w:date="2017-03-11T08:17:00Z"/>
                    <w:b/>
                    <w:color w:val="000000" w:themeColor="text1"/>
                    <w:sz w:val="20"/>
                    <w:szCs w:val="20"/>
                  </w:rPr>
                </w:rPrChange>
              </w:rPr>
            </w:pPr>
          </w:p>
          <w:p w:rsidR="00F4006A" w:rsidRPr="002E627D" w:rsidRDefault="00280E69" w:rsidP="000B7452">
            <w:pPr>
              <w:spacing w:after="200" w:line="276" w:lineRule="auto"/>
              <w:rPr>
                <w:ins w:id="4663" w:author="David Beck" w:date="2017-03-11T08:18:00Z"/>
                <w:rFonts w:ascii="Aboriginal Serif" w:hAnsi="Aboriginal Serif"/>
                <w:b/>
                <w:color w:val="000000" w:themeColor="text1"/>
                <w:sz w:val="20"/>
                <w:szCs w:val="20"/>
                <w:rPrChange w:id="4664" w:author="David Beck" w:date="2017-03-11T09:11:00Z">
                  <w:rPr>
                    <w:ins w:id="4665" w:author="David Beck" w:date="2017-03-11T08:18:00Z"/>
                    <w:b/>
                    <w:color w:val="000000" w:themeColor="text1"/>
                    <w:sz w:val="20"/>
                    <w:szCs w:val="20"/>
                  </w:rPr>
                </w:rPrChange>
              </w:rPr>
            </w:pPr>
            <w:proofErr w:type="gramStart"/>
            <w:ins w:id="4666" w:author="David Beck" w:date="2017-03-11T08:17:00Z">
              <w:r w:rsidRPr="00280E69">
                <w:rPr>
                  <w:rFonts w:ascii="Aboriginal Serif" w:hAnsi="Aboriginal Serif"/>
                  <w:b/>
                  <w:color w:val="000000" w:themeColor="text1"/>
                  <w:sz w:val="20"/>
                  <w:szCs w:val="20"/>
                  <w:rPrChange w:id="4667" w:author="David Beck" w:date="2017-03-11T09:11:00Z">
                    <w:rPr>
                      <w:b/>
                      <w:color w:val="000000" w:themeColor="text1"/>
                      <w:sz w:val="20"/>
                      <w:szCs w:val="20"/>
                    </w:rPr>
                  </w:rPrChange>
                </w:rPr>
                <w:t>ja</w:t>
              </w:r>
              <w:proofErr w:type="gramEnd"/>
              <w:r w:rsidRPr="00280E69">
                <w:rPr>
                  <w:rFonts w:ascii="Aboriginal Serif" w:hAnsi="Aboriginal Serif"/>
                  <w:b/>
                  <w:color w:val="000000" w:themeColor="text1"/>
                  <w:sz w:val="20"/>
                  <w:szCs w:val="20"/>
                  <w:rPrChange w:id="4668" w:author="David Beck" w:date="2017-03-11T09:11:00Z">
                    <w:rPr>
                      <w:b/>
                      <w:color w:val="000000" w:themeColor="text1"/>
                      <w:sz w:val="20"/>
                      <w:szCs w:val="20"/>
                    </w:rPr>
                  </w:rPrChange>
                </w:rPr>
                <w:t>:</w:t>
              </w:r>
            </w:ins>
            <w:ins w:id="4669" w:author="David Beck" w:date="2017-03-11T08:18:00Z">
              <w:r w:rsidRPr="00280E69">
                <w:rPr>
                  <w:rFonts w:ascii="Aboriginal Serif" w:hAnsi="Aboriginal Serif"/>
                  <w:b/>
                  <w:color w:val="000000" w:themeColor="text1"/>
                  <w:sz w:val="20"/>
                  <w:szCs w:val="20"/>
                  <w:rPrChange w:id="4670" w:author="David Beck" w:date="2017-03-11T09:11:00Z">
                    <w:rPr>
                      <w:b/>
                      <w:color w:val="000000" w:themeColor="text1"/>
                      <w:sz w:val="20"/>
                      <w:szCs w:val="20"/>
                    </w:rPr>
                  </w:rPrChange>
                </w:rPr>
                <w:t>-</w:t>
              </w:r>
            </w:ins>
            <w:ins w:id="4671" w:author="David Beck" w:date="2017-03-11T08:17:00Z">
              <w:r w:rsidRPr="00280E69">
                <w:rPr>
                  <w:rFonts w:ascii="Aboriginal Serif" w:hAnsi="Aboriginal Serif"/>
                  <w:b/>
                  <w:color w:val="000000" w:themeColor="text1"/>
                  <w:sz w:val="20"/>
                  <w:szCs w:val="20"/>
                  <w:rPrChange w:id="4672" w:author="David Beck" w:date="2017-03-11T09:11:00Z">
                    <w:rPr>
                      <w:b/>
                      <w:color w:val="000000" w:themeColor="text1"/>
                      <w:sz w:val="20"/>
                      <w:szCs w:val="20"/>
                    </w:rPr>
                  </w:rPrChange>
                </w:rPr>
                <w:t xml:space="preserve"> ??</w:t>
              </w:r>
            </w:ins>
            <w:ins w:id="4673" w:author="David Beck" w:date="2017-03-11T08:18:00Z">
              <w:r w:rsidRPr="00280E69">
                <w:rPr>
                  <w:rFonts w:ascii="Aboriginal Serif" w:hAnsi="Aboriginal Serif"/>
                  <w:b/>
                  <w:color w:val="000000" w:themeColor="text1"/>
                  <w:sz w:val="20"/>
                  <w:szCs w:val="20"/>
                  <w:rPrChange w:id="4674" w:author="David Beck" w:date="2017-03-11T09:11:00Z">
                    <w:rPr>
                      <w:b/>
                      <w:color w:val="000000" w:themeColor="text1"/>
                      <w:sz w:val="20"/>
                      <w:szCs w:val="20"/>
                    </w:rPr>
                  </w:rPrChange>
                </w:rPr>
                <w:t xml:space="preserve"> </w:t>
              </w:r>
              <w:proofErr w:type="gramStart"/>
              <w:r w:rsidRPr="00280E69">
                <w:rPr>
                  <w:rFonts w:ascii="Aboriginal Serif" w:hAnsi="Aboriginal Serif"/>
                  <w:b/>
                  <w:color w:val="000000" w:themeColor="text1"/>
                  <w:sz w:val="20"/>
                  <w:szCs w:val="20"/>
                  <w:rPrChange w:id="4675" w:author="David Beck" w:date="2017-03-11T09:11:00Z">
                    <w:rPr>
                      <w:b/>
                      <w:color w:val="000000" w:themeColor="text1"/>
                      <w:sz w:val="20"/>
                      <w:szCs w:val="20"/>
                    </w:rPr>
                  </w:rPrChange>
                </w:rPr>
                <w:t>classifier</w:t>
              </w:r>
              <w:proofErr w:type="gramEnd"/>
              <w:r w:rsidRPr="00280E69">
                <w:rPr>
                  <w:rFonts w:ascii="Aboriginal Serif" w:hAnsi="Aboriginal Serif"/>
                  <w:b/>
                  <w:color w:val="000000" w:themeColor="text1"/>
                  <w:sz w:val="20"/>
                  <w:szCs w:val="20"/>
                  <w:rPrChange w:id="4676" w:author="David Beck" w:date="2017-03-11T09:11:00Z">
                    <w:rPr>
                      <w:b/>
                      <w:color w:val="000000" w:themeColor="text1"/>
                      <w:sz w:val="20"/>
                      <w:szCs w:val="20"/>
                    </w:rPr>
                  </w:rPrChange>
                </w:rPr>
                <w:t>?</w:t>
              </w:r>
            </w:ins>
          </w:p>
          <w:p w:rsidR="00F4006A" w:rsidRPr="002E627D" w:rsidRDefault="00280E69" w:rsidP="000B7452">
            <w:pPr>
              <w:spacing w:after="200" w:line="276" w:lineRule="auto"/>
              <w:rPr>
                <w:ins w:id="4677" w:author="David Beck" w:date="2017-03-11T08:58:00Z"/>
                <w:rFonts w:ascii="Aboriginal Serif" w:hAnsi="Aboriginal Serif"/>
                <w:b/>
                <w:color w:val="000000" w:themeColor="text1"/>
                <w:sz w:val="20"/>
                <w:szCs w:val="20"/>
                <w:rPrChange w:id="4678" w:author="David Beck" w:date="2017-03-11T09:11:00Z">
                  <w:rPr>
                    <w:ins w:id="4679" w:author="David Beck" w:date="2017-03-11T08:58:00Z"/>
                    <w:b/>
                    <w:color w:val="000000" w:themeColor="text1"/>
                    <w:sz w:val="20"/>
                    <w:szCs w:val="20"/>
                  </w:rPr>
                </w:rPrChange>
              </w:rPr>
            </w:pPr>
            <w:ins w:id="4680" w:author="David Beck" w:date="2017-03-11T08:18:00Z">
              <w:r w:rsidRPr="00280E69">
                <w:rPr>
                  <w:rFonts w:ascii="Aboriginal Serif" w:hAnsi="Aboriginal Serif"/>
                  <w:b/>
                  <w:color w:val="000000" w:themeColor="text1"/>
                  <w:sz w:val="20"/>
                  <w:szCs w:val="20"/>
                  <w:rPrChange w:id="4681" w:author="David Beck" w:date="2017-03-11T09:11:00Z">
                    <w:rPr>
                      <w:b/>
                      <w:color w:val="000000" w:themeColor="text1"/>
                      <w:sz w:val="20"/>
                      <w:szCs w:val="20"/>
                    </w:rPr>
                  </w:rPrChange>
                </w:rPr>
                <w:t xml:space="preserve">-kauj </w:t>
              </w:r>
              <w:proofErr w:type="gramStart"/>
              <w:r w:rsidRPr="00280E69">
                <w:rPr>
                  <w:rFonts w:ascii="Aboriginal Serif" w:hAnsi="Aboriginal Serif"/>
                  <w:b/>
                  <w:color w:val="000000" w:themeColor="text1"/>
                  <w:sz w:val="20"/>
                  <w:szCs w:val="20"/>
                  <w:rPrChange w:id="4682" w:author="David Beck" w:date="2017-03-11T09:11:00Z">
                    <w:rPr>
                      <w:b/>
                      <w:color w:val="000000" w:themeColor="text1"/>
                      <w:sz w:val="20"/>
                      <w:szCs w:val="20"/>
                    </w:rPr>
                  </w:rPrChange>
                </w:rPr>
                <w:t>'ten' ?</w:t>
              </w:r>
            </w:ins>
            <w:proofErr w:type="gramEnd"/>
          </w:p>
          <w:p w:rsidR="00167304" w:rsidRPr="002E627D" w:rsidRDefault="00167304" w:rsidP="000B7452">
            <w:pPr>
              <w:spacing w:after="200" w:line="276" w:lineRule="auto"/>
              <w:rPr>
                <w:ins w:id="4683" w:author="David Beck" w:date="2017-03-11T08:58:00Z"/>
                <w:rFonts w:ascii="Aboriginal Serif" w:hAnsi="Aboriginal Serif"/>
                <w:b/>
                <w:color w:val="000000" w:themeColor="text1"/>
                <w:sz w:val="20"/>
                <w:szCs w:val="20"/>
                <w:rPrChange w:id="4684" w:author="David Beck" w:date="2017-03-11T09:11:00Z">
                  <w:rPr>
                    <w:ins w:id="4685" w:author="David Beck" w:date="2017-03-11T08:58:00Z"/>
                    <w:b/>
                    <w:color w:val="000000" w:themeColor="text1"/>
                    <w:sz w:val="20"/>
                    <w:szCs w:val="20"/>
                  </w:rPr>
                </w:rPrChange>
              </w:rPr>
            </w:pPr>
          </w:p>
          <w:p w:rsidR="00167304" w:rsidRPr="002E627D" w:rsidRDefault="00280E69" w:rsidP="000B7452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4686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</w:pPr>
            <w:proofErr w:type="gramStart"/>
            <w:ins w:id="4687" w:author="David Beck" w:date="2017-03-11T08:58:00Z">
              <w:r w:rsidRPr="00280E69">
                <w:rPr>
                  <w:rFonts w:ascii="Aboriginal Serif" w:hAnsi="Aboriginal Serif"/>
                  <w:b/>
                  <w:color w:val="000000" w:themeColor="text1"/>
                  <w:sz w:val="20"/>
                  <w:szCs w:val="20"/>
                  <w:rPrChange w:id="4688" w:author="David Beck" w:date="2017-03-11T09:11:00Z">
                    <w:rPr>
                      <w:b/>
                      <w:color w:val="000000" w:themeColor="text1"/>
                      <w:sz w:val="20"/>
                      <w:szCs w:val="20"/>
                    </w:rPr>
                  </w:rPrChange>
                </w:rPr>
                <w:t>this</w:t>
              </w:r>
              <w:proofErr w:type="gramEnd"/>
              <w:r w:rsidRPr="00280E69">
                <w:rPr>
                  <w:rFonts w:ascii="Aboriginal Serif" w:hAnsi="Aboriginal Serif"/>
                  <w:b/>
                  <w:color w:val="000000" w:themeColor="text1"/>
                  <w:sz w:val="20"/>
                  <w:szCs w:val="20"/>
                  <w:rPrChange w:id="4689" w:author="David Beck" w:date="2017-03-11T09:11:00Z">
                    <w:rPr>
                      <w:b/>
                      <w:color w:val="000000" w:themeColor="text1"/>
                      <w:sz w:val="20"/>
                      <w:szCs w:val="20"/>
                    </w:rPr>
                  </w:rPrChange>
                </w:rPr>
                <w:t xml:space="preserve"> sounds more like a sentence 'there is a flower (with/of) ten somethings'. The classifier would tell us what those things are. </w:t>
              </w:r>
            </w:ins>
          </w:p>
          <w:p w:rsidR="000B7452" w:rsidRPr="002E627D" w:rsidRDefault="00280E69" w:rsidP="000B7452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4690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4691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  <w:t>Nahuat de S. M. Tzinacapan</w:t>
            </w:r>
          </w:p>
          <w:p w:rsidR="000B7452" w:rsidRPr="002E627D" w:rsidRDefault="00280E69" w:rsidP="000B7452">
            <w:pPr>
              <w:spacing w:after="200" w:line="276" w:lineRule="auto"/>
              <w:rPr>
                <w:rFonts w:ascii="Aboriginal Serif" w:hAnsi="Aboriginal Serif"/>
                <w:i/>
                <w:color w:val="000000" w:themeColor="text1"/>
                <w:sz w:val="20"/>
                <w:szCs w:val="20"/>
                <w:rPrChange w:id="4692" w:author="David Beck" w:date="2017-03-11T09:11:00Z">
                  <w:rPr>
                    <w:i/>
                    <w:color w:val="000000" w:themeColor="text1"/>
                    <w:sz w:val="20"/>
                    <w:szCs w:val="20"/>
                  </w:rPr>
                </w:rPrChange>
              </w:rPr>
            </w:pPr>
            <w:r w:rsidRPr="00280E69">
              <w:rPr>
                <w:rFonts w:ascii="Aboriginal Serif" w:hAnsi="Aboriginal Serif"/>
                <w:i/>
                <w:color w:val="000000" w:themeColor="text1"/>
                <w:sz w:val="20"/>
                <w:szCs w:val="20"/>
                <w:rPrChange w:id="4693" w:author="David Beck" w:date="2017-03-11T09:11:00Z">
                  <w:rPr>
                    <w:i/>
                    <w:color w:val="000000" w:themeColor="text1"/>
                    <w:sz w:val="20"/>
                    <w:szCs w:val="20"/>
                  </w:rPr>
                </w:rPrChange>
              </w:rPr>
              <w:lastRenderedPageBreak/>
              <w:t>tepalkat</w:t>
            </w:r>
          </w:p>
          <w:p w:rsidR="000B7452" w:rsidRPr="002E627D" w:rsidRDefault="000B7452" w:rsidP="000B7452">
            <w:pPr>
              <w:spacing w:after="200" w:line="276" w:lineRule="auto"/>
              <w:rPr>
                <w:rFonts w:ascii="Aboriginal Serif" w:hAnsi="Aboriginal Serif"/>
                <w:i/>
                <w:color w:val="000000" w:themeColor="text1"/>
                <w:sz w:val="20"/>
                <w:szCs w:val="20"/>
                <w:rPrChange w:id="4694" w:author="David Beck" w:date="2017-03-11T09:11:00Z">
                  <w:rPr>
                    <w:i/>
                    <w:color w:val="000000" w:themeColor="text1"/>
                    <w:sz w:val="20"/>
                    <w:szCs w:val="20"/>
                  </w:rPr>
                </w:rPrChange>
              </w:rPr>
            </w:pPr>
          </w:p>
          <w:p w:rsidR="005B75A6" w:rsidRPr="002E627D" w:rsidRDefault="00280E69" w:rsidP="000B7452">
            <w:pPr>
              <w:spacing w:after="200" w:line="276" w:lineRule="auto"/>
              <w:rPr>
                <w:rFonts w:ascii="Aboriginal Serif" w:hAnsi="Aboriginal Serif"/>
                <w:color w:val="000000" w:themeColor="text1"/>
                <w:sz w:val="20"/>
                <w:szCs w:val="20"/>
                <w:lang w:val="es-MX"/>
                <w:rPrChange w:id="4695" w:author="David Beck" w:date="2017-03-11T09:11:00Z">
                  <w:rPr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4696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>Usos:</w:t>
            </w:r>
          </w:p>
        </w:tc>
      </w:tr>
      <w:tr w:rsidR="005B75A6" w:rsidRPr="002E627D" w:rsidTr="00AE40F2">
        <w:trPr>
          <w:trHeight w:val="3168"/>
        </w:trPr>
        <w:tc>
          <w:tcPr>
            <w:tcW w:w="4524" w:type="dxa"/>
            <w:gridSpan w:val="2"/>
            <w:vAlign w:val="center"/>
          </w:tcPr>
          <w:p w:rsidR="005B75A6" w:rsidRPr="002E627D" w:rsidRDefault="005B75A6" w:rsidP="008B0C1C">
            <w:pPr>
              <w:spacing w:after="200" w:line="276" w:lineRule="auto"/>
              <w:jc w:val="center"/>
              <w:rPr>
                <w:rFonts w:ascii="Aboriginal Serif" w:hAnsi="Aboriginal Serif"/>
                <w:noProof/>
                <w:color w:val="000000" w:themeColor="text1"/>
                <w:sz w:val="20"/>
                <w:szCs w:val="20"/>
                <w:rPrChange w:id="4697" w:author="David Beck" w:date="2017-03-11T09:11:00Z">
                  <w:rPr>
                    <w:noProof/>
                    <w:color w:val="000000" w:themeColor="text1"/>
                    <w:sz w:val="20"/>
                    <w:szCs w:val="20"/>
                  </w:rPr>
                </w:rPrChange>
              </w:rPr>
            </w:pPr>
          </w:p>
        </w:tc>
        <w:tc>
          <w:tcPr>
            <w:tcW w:w="4501" w:type="dxa"/>
            <w:gridSpan w:val="2"/>
            <w:vAlign w:val="center"/>
          </w:tcPr>
          <w:p w:rsidR="005B75A6" w:rsidRPr="002E627D" w:rsidRDefault="005B75A6" w:rsidP="008B0C1C">
            <w:pPr>
              <w:spacing w:after="200" w:line="276" w:lineRule="auto"/>
              <w:jc w:val="center"/>
              <w:rPr>
                <w:rFonts w:ascii="Aboriginal Serif" w:hAnsi="Aboriginal Serif"/>
                <w:noProof/>
                <w:color w:val="000000" w:themeColor="text1"/>
                <w:sz w:val="20"/>
                <w:szCs w:val="20"/>
                <w:rPrChange w:id="4698" w:author="David Beck" w:date="2017-03-11T09:11:00Z">
                  <w:rPr>
                    <w:noProof/>
                    <w:color w:val="000000" w:themeColor="text1"/>
                    <w:sz w:val="20"/>
                    <w:szCs w:val="20"/>
                  </w:rPr>
                </w:rPrChange>
              </w:rPr>
            </w:pPr>
          </w:p>
        </w:tc>
        <w:tc>
          <w:tcPr>
            <w:tcW w:w="2705" w:type="dxa"/>
          </w:tcPr>
          <w:p w:rsidR="005B75A6" w:rsidRPr="002E627D" w:rsidRDefault="00280E69" w:rsidP="0019179F">
            <w:pPr>
              <w:spacing w:after="200" w:line="276" w:lineRule="auto"/>
              <w:rPr>
                <w:rFonts w:ascii="Aboriginal Serif" w:hAnsi="Aboriginal Serif" w:cs="Calibri"/>
                <w:color w:val="000000"/>
                <w:sz w:val="20"/>
                <w:szCs w:val="20"/>
                <w:rPrChange w:id="4699" w:author="David Beck" w:date="2017-03-11T09:11:00Z">
                  <w:rPr>
                    <w:rFonts w:cs="Calibri"/>
                    <w:color w:val="000000"/>
                    <w:sz w:val="20"/>
                    <w:szCs w:val="20"/>
                  </w:rPr>
                </w:rPrChange>
              </w:rPr>
            </w:pPr>
            <w:r w:rsidRPr="00280E69">
              <w:rPr>
                <w:rFonts w:ascii="Aboriginal Serif" w:hAnsi="Aboriginal Serif" w:cs="Times New Roman"/>
                <w:b/>
                <w:iCs/>
                <w:color w:val="000000"/>
                <w:sz w:val="20"/>
                <w:szCs w:val="20"/>
                <w:rPrChange w:id="4700" w:author="David Beck" w:date="2017-03-11T09:11:00Z">
                  <w:rPr>
                    <w:rFonts w:cs="Times New Roman"/>
                    <w:b/>
                    <w:iCs/>
                    <w:color w:val="000000"/>
                    <w:sz w:val="20"/>
                    <w:szCs w:val="20"/>
                  </w:rPr>
                </w:rPrChange>
              </w:rPr>
              <w:t>Pendiente</w:t>
            </w:r>
            <w:r w:rsidRPr="00280E69">
              <w:rPr>
                <w:rFonts w:ascii="Aboriginal Serif" w:hAnsi="Aboriginal Serif" w:cs="Calibri"/>
                <w:color w:val="000000"/>
                <w:sz w:val="20"/>
                <w:szCs w:val="20"/>
                <w:rPrChange w:id="4701" w:author="David Beck" w:date="2017-03-11T09:11:00Z">
                  <w:rPr>
                    <w:rFonts w:cs="Calibri"/>
                    <w:color w:val="000000"/>
                    <w:sz w:val="20"/>
                    <w:szCs w:val="20"/>
                  </w:rPr>
                </w:rPrChange>
              </w:rPr>
              <w:t>.</w:t>
            </w:r>
          </w:p>
          <w:p w:rsidR="005B75A6" w:rsidRPr="002E627D" w:rsidRDefault="005B75A6" w:rsidP="0019179F">
            <w:pPr>
              <w:spacing w:after="200" w:line="276" w:lineRule="auto"/>
              <w:rPr>
                <w:rFonts w:ascii="Aboriginal Serif" w:hAnsi="Aboriginal Serif"/>
                <w:color w:val="000000" w:themeColor="text1"/>
                <w:sz w:val="20"/>
                <w:szCs w:val="20"/>
                <w:rPrChange w:id="4702" w:author="David Beck" w:date="2017-03-11T09:11:00Z">
                  <w:rPr>
                    <w:color w:val="000000" w:themeColor="text1"/>
                    <w:sz w:val="20"/>
                    <w:szCs w:val="20"/>
                  </w:rPr>
                </w:rPrChange>
              </w:rPr>
            </w:pPr>
          </w:p>
          <w:p w:rsidR="005B75A6" w:rsidRPr="002E627D" w:rsidRDefault="00280E69" w:rsidP="0019179F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4703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4704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  <w:t>Descripci</w:t>
            </w: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4705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 xml:space="preserve">ón: </w:t>
            </w:r>
          </w:p>
          <w:p w:rsidR="005B75A6" w:rsidRPr="002E627D" w:rsidRDefault="005B75A6" w:rsidP="0019179F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4706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</w:pPr>
          </w:p>
          <w:p w:rsidR="005B75A6" w:rsidRPr="002E627D" w:rsidRDefault="005B75A6" w:rsidP="0019179F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4707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</w:pPr>
          </w:p>
          <w:p w:rsidR="005B75A6" w:rsidRPr="002E627D" w:rsidRDefault="00280E69" w:rsidP="0019179F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4708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4709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  <w:t>Colecta: 72105</w:t>
            </w:r>
          </w:p>
          <w:p w:rsidR="005B75A6" w:rsidRPr="002E627D" w:rsidRDefault="005B75A6" w:rsidP="0019179F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4710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</w:pPr>
          </w:p>
        </w:tc>
        <w:tc>
          <w:tcPr>
            <w:tcW w:w="2706" w:type="dxa"/>
          </w:tcPr>
          <w:p w:rsidR="000B7452" w:rsidRPr="002E627D" w:rsidRDefault="00280E69" w:rsidP="000B7452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4711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4712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>Totonaco de Ecatlán</w:t>
            </w:r>
          </w:p>
          <w:p w:rsidR="00DD2B72" w:rsidRPr="002E627D" w:rsidRDefault="00280E69" w:rsidP="00DD2B72">
            <w:pPr>
              <w:pStyle w:val="NoSpacing"/>
              <w:rPr>
                <w:rFonts w:ascii="Aboriginal Serif" w:hAnsi="Aboriginal Serif"/>
                <w:sz w:val="20"/>
                <w:szCs w:val="20"/>
                <w:rPrChange w:id="4713" w:author="David Beck" w:date="2017-03-11T09:11:00Z">
                  <w:rPr>
                    <w:sz w:val="20"/>
                    <w:szCs w:val="20"/>
                  </w:rPr>
                </w:rPrChange>
              </w:rPr>
            </w:pPr>
            <w:r w:rsidRPr="00280E69">
              <w:rPr>
                <w:rFonts w:ascii="Aboriginal Serif" w:hAnsi="Aboriginal Serif"/>
                <w:i/>
                <w:sz w:val="20"/>
                <w:szCs w:val="20"/>
                <w:rPrChange w:id="4714" w:author="David Beck" w:date="2017-03-11T09:11:00Z">
                  <w:rPr>
                    <w:i/>
                    <w:sz w:val="20"/>
                    <w:szCs w:val="20"/>
                  </w:rPr>
                </w:rPrChange>
              </w:rPr>
              <w:t>chi:nuhxanat</w:t>
            </w:r>
            <w:r w:rsidRPr="00280E69">
              <w:rPr>
                <w:rFonts w:ascii="Aboriginal Serif" w:hAnsi="Aboriginal Serif"/>
                <w:sz w:val="20"/>
                <w:szCs w:val="20"/>
                <w:rPrChange w:id="4715" w:author="David Beck" w:date="2017-03-11T09:11:00Z">
                  <w:rPr>
                    <w:sz w:val="20"/>
                    <w:szCs w:val="20"/>
                  </w:rPr>
                </w:rPrChange>
              </w:rPr>
              <w:t xml:space="preserve"> o </w:t>
            </w:r>
            <w:r w:rsidRPr="00280E69">
              <w:rPr>
                <w:rFonts w:ascii="Aboriginal Serif" w:hAnsi="Aboriginal Serif"/>
                <w:i/>
                <w:sz w:val="20"/>
                <w:szCs w:val="20"/>
                <w:rPrChange w:id="4716" w:author="David Beck" w:date="2017-03-11T09:11:00Z">
                  <w:rPr>
                    <w:i/>
                    <w:sz w:val="20"/>
                    <w:szCs w:val="20"/>
                  </w:rPr>
                </w:rPrChange>
              </w:rPr>
              <w:t>paya:sohxanat</w:t>
            </w:r>
            <w:r w:rsidRPr="00280E69">
              <w:rPr>
                <w:rFonts w:ascii="Aboriginal Serif" w:hAnsi="Aboriginal Serif"/>
                <w:sz w:val="20"/>
                <w:szCs w:val="20"/>
                <w:rPrChange w:id="4717" w:author="David Beck" w:date="2017-03-11T09:11:00Z">
                  <w:rPr>
                    <w:sz w:val="20"/>
                    <w:szCs w:val="20"/>
                  </w:rPr>
                </w:rPrChange>
              </w:rPr>
              <w:t xml:space="preserve"> </w:t>
            </w:r>
          </w:p>
          <w:p w:rsidR="000B7452" w:rsidRPr="002E627D" w:rsidRDefault="000B7452" w:rsidP="000B7452">
            <w:pPr>
              <w:spacing w:after="200" w:line="276" w:lineRule="auto"/>
              <w:rPr>
                <w:ins w:id="4718" w:author="David Beck" w:date="2017-03-11T09:01:00Z"/>
                <w:rFonts w:ascii="Aboriginal Serif" w:hAnsi="Aboriginal Serif"/>
                <w:b/>
                <w:color w:val="000000" w:themeColor="text1"/>
                <w:sz w:val="20"/>
                <w:szCs w:val="20"/>
                <w:rPrChange w:id="4719" w:author="David Beck" w:date="2017-03-11T09:11:00Z">
                  <w:rPr>
                    <w:ins w:id="4720" w:author="David Beck" w:date="2017-03-11T09:01:00Z"/>
                    <w:b/>
                    <w:color w:val="000000" w:themeColor="text1"/>
                    <w:sz w:val="20"/>
                    <w:szCs w:val="20"/>
                  </w:rPr>
                </w:rPrChange>
              </w:rPr>
            </w:pPr>
          </w:p>
          <w:p w:rsidR="00A01E97" w:rsidRPr="002E627D" w:rsidRDefault="00280E69" w:rsidP="000B7452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4721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</w:pPr>
            <w:ins w:id="4722" w:author="David Beck" w:date="2017-03-11T09:01:00Z">
              <w:r w:rsidRPr="00280E69">
                <w:rPr>
                  <w:rFonts w:ascii="Aboriginal Serif" w:hAnsi="Aboriginal Serif"/>
                  <w:b/>
                  <w:color w:val="000000" w:themeColor="text1"/>
                  <w:sz w:val="20"/>
                  <w:szCs w:val="20"/>
                  <w:rPrChange w:id="4723" w:author="David Beck" w:date="2017-03-11T09:11:00Z">
                    <w:rPr>
                      <w:b/>
                      <w:color w:val="000000" w:themeColor="text1"/>
                      <w:sz w:val="20"/>
                      <w:szCs w:val="20"/>
                    </w:rPr>
                  </w:rPrChange>
                </w:rPr>
                <w:t>chí:nuj xánat</w:t>
              </w:r>
            </w:ins>
          </w:p>
          <w:p w:rsidR="000B7452" w:rsidRPr="002E627D" w:rsidRDefault="000B7452" w:rsidP="000B7452">
            <w:pPr>
              <w:spacing w:after="200" w:line="276" w:lineRule="auto"/>
              <w:rPr>
                <w:rFonts w:ascii="Aboriginal Serif" w:hAnsi="Aboriginal Serif"/>
                <w:i/>
                <w:color w:val="000000" w:themeColor="text1"/>
                <w:sz w:val="20"/>
                <w:szCs w:val="20"/>
                <w:rPrChange w:id="4724" w:author="David Beck" w:date="2017-03-11T09:11:00Z">
                  <w:rPr>
                    <w:i/>
                    <w:color w:val="000000" w:themeColor="text1"/>
                    <w:sz w:val="20"/>
                    <w:szCs w:val="20"/>
                  </w:rPr>
                </w:rPrChange>
              </w:rPr>
            </w:pPr>
          </w:p>
          <w:p w:rsidR="00DD2B72" w:rsidRPr="002E627D" w:rsidRDefault="00280E69" w:rsidP="000B7452">
            <w:pPr>
              <w:spacing w:after="200" w:line="276" w:lineRule="auto"/>
              <w:rPr>
                <w:rFonts w:ascii="Aboriginal Serif" w:hAnsi="Aboriginal Serif"/>
                <w:i/>
                <w:color w:val="000000" w:themeColor="text1"/>
                <w:sz w:val="20"/>
                <w:szCs w:val="20"/>
                <w:rPrChange w:id="4725" w:author="David Beck" w:date="2017-03-11T09:11:00Z">
                  <w:rPr>
                    <w:i/>
                    <w:color w:val="000000" w:themeColor="text1"/>
                    <w:sz w:val="20"/>
                    <w:szCs w:val="20"/>
                  </w:rPr>
                </w:rPrChange>
              </w:rPr>
            </w:pPr>
            <w:ins w:id="4726" w:author="David Beck" w:date="2017-03-11T09:01:00Z">
              <w:r w:rsidRPr="00280E69">
                <w:rPr>
                  <w:rFonts w:ascii="Aboriginal Serif" w:hAnsi="Aboriginal Serif"/>
                  <w:i/>
                  <w:color w:val="000000" w:themeColor="text1"/>
                  <w:sz w:val="20"/>
                  <w:szCs w:val="20"/>
                  <w:rPrChange w:id="4727" w:author="David Beck" w:date="2017-03-11T09:11:00Z">
                    <w:rPr>
                      <w:i/>
                      <w:color w:val="000000" w:themeColor="text1"/>
                      <w:sz w:val="20"/>
                      <w:szCs w:val="20"/>
                    </w:rPr>
                  </w:rPrChange>
                </w:rPr>
                <w:t>chi:nuj 'curly (hair)'</w:t>
              </w:r>
            </w:ins>
          </w:p>
          <w:p w:rsidR="005B75A6" w:rsidRPr="002E627D" w:rsidRDefault="00280E69" w:rsidP="000B7452">
            <w:pPr>
              <w:spacing w:after="200" w:line="276" w:lineRule="auto"/>
              <w:rPr>
                <w:rFonts w:ascii="Aboriginal Serif" w:hAnsi="Aboriginal Serif"/>
                <w:color w:val="000000" w:themeColor="text1"/>
                <w:sz w:val="20"/>
                <w:szCs w:val="20"/>
                <w:lang w:val="es-MX"/>
                <w:rPrChange w:id="4728" w:author="David Beck" w:date="2017-03-11T09:11:00Z">
                  <w:rPr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4729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>Usos:</w:t>
            </w:r>
          </w:p>
        </w:tc>
      </w:tr>
      <w:tr w:rsidR="005B75A6" w:rsidRPr="002E627D" w:rsidTr="00AE40F2">
        <w:trPr>
          <w:trHeight w:val="3168"/>
        </w:trPr>
        <w:tc>
          <w:tcPr>
            <w:tcW w:w="4524" w:type="dxa"/>
            <w:gridSpan w:val="2"/>
            <w:vAlign w:val="center"/>
          </w:tcPr>
          <w:p w:rsidR="005B75A6" w:rsidRPr="002E627D" w:rsidRDefault="005B75A6" w:rsidP="008B0C1C">
            <w:pPr>
              <w:spacing w:after="200" w:line="276" w:lineRule="auto"/>
              <w:jc w:val="center"/>
              <w:rPr>
                <w:rFonts w:ascii="Aboriginal Serif" w:hAnsi="Aboriginal Serif"/>
                <w:noProof/>
                <w:color w:val="000000" w:themeColor="text1"/>
                <w:sz w:val="20"/>
                <w:szCs w:val="20"/>
                <w:rPrChange w:id="4730" w:author="David Beck" w:date="2017-03-11T09:11:00Z">
                  <w:rPr>
                    <w:noProof/>
                    <w:color w:val="000000" w:themeColor="text1"/>
                    <w:sz w:val="20"/>
                    <w:szCs w:val="20"/>
                  </w:rPr>
                </w:rPrChange>
              </w:rPr>
            </w:pPr>
          </w:p>
        </w:tc>
        <w:tc>
          <w:tcPr>
            <w:tcW w:w="4501" w:type="dxa"/>
            <w:gridSpan w:val="2"/>
            <w:vAlign w:val="center"/>
          </w:tcPr>
          <w:p w:rsidR="005B75A6" w:rsidRPr="002E627D" w:rsidRDefault="005B75A6" w:rsidP="008B0C1C">
            <w:pPr>
              <w:spacing w:after="200" w:line="276" w:lineRule="auto"/>
              <w:jc w:val="center"/>
              <w:rPr>
                <w:rFonts w:ascii="Aboriginal Serif" w:hAnsi="Aboriginal Serif"/>
                <w:noProof/>
                <w:color w:val="000000" w:themeColor="text1"/>
                <w:sz w:val="20"/>
                <w:szCs w:val="20"/>
                <w:rPrChange w:id="4731" w:author="David Beck" w:date="2017-03-11T09:11:00Z">
                  <w:rPr>
                    <w:noProof/>
                    <w:color w:val="000000" w:themeColor="text1"/>
                    <w:sz w:val="20"/>
                    <w:szCs w:val="20"/>
                  </w:rPr>
                </w:rPrChange>
              </w:rPr>
            </w:pPr>
          </w:p>
        </w:tc>
        <w:tc>
          <w:tcPr>
            <w:tcW w:w="2705" w:type="dxa"/>
          </w:tcPr>
          <w:p w:rsidR="005B75A6" w:rsidRPr="002E627D" w:rsidRDefault="00280E69" w:rsidP="0019179F">
            <w:pPr>
              <w:spacing w:after="200" w:line="276" w:lineRule="auto"/>
              <w:rPr>
                <w:rFonts w:ascii="Aboriginal Serif" w:hAnsi="Aboriginal Serif" w:cs="Calibri"/>
                <w:i/>
                <w:iCs/>
                <w:color w:val="000000"/>
                <w:sz w:val="20"/>
                <w:szCs w:val="20"/>
                <w:rPrChange w:id="4732" w:author="David Beck" w:date="2017-03-11T09:11:00Z">
                  <w:rPr>
                    <w:rFonts w:cs="Calibri"/>
                    <w:i/>
                    <w:iCs/>
                    <w:color w:val="000000"/>
                    <w:sz w:val="20"/>
                    <w:szCs w:val="20"/>
                  </w:rPr>
                </w:rPrChange>
              </w:rPr>
            </w:pPr>
            <w:r w:rsidRPr="00280E69">
              <w:rPr>
                <w:rFonts w:ascii="Aboriginal Serif" w:hAnsi="Aboriginal Serif" w:cs="Times New Roman"/>
                <w:b/>
                <w:iCs/>
                <w:color w:val="000000"/>
                <w:sz w:val="20"/>
                <w:szCs w:val="20"/>
                <w:rPrChange w:id="4733" w:author="David Beck" w:date="2017-03-11T09:11:00Z">
                  <w:rPr>
                    <w:rFonts w:cs="Times New Roman"/>
                    <w:b/>
                    <w:iCs/>
                    <w:color w:val="000000"/>
                    <w:sz w:val="20"/>
                    <w:szCs w:val="20"/>
                  </w:rPr>
                </w:rPrChange>
              </w:rPr>
              <w:t>Pendiente</w:t>
            </w:r>
          </w:p>
          <w:p w:rsidR="005B75A6" w:rsidRPr="002E627D" w:rsidRDefault="005B75A6" w:rsidP="0019179F">
            <w:pPr>
              <w:spacing w:after="200" w:line="276" w:lineRule="auto"/>
              <w:rPr>
                <w:rFonts w:ascii="Aboriginal Serif" w:hAnsi="Aboriginal Serif"/>
                <w:color w:val="000000" w:themeColor="text1"/>
                <w:sz w:val="20"/>
                <w:szCs w:val="20"/>
                <w:rPrChange w:id="4734" w:author="David Beck" w:date="2017-03-11T09:11:00Z">
                  <w:rPr>
                    <w:color w:val="000000" w:themeColor="text1"/>
                    <w:sz w:val="20"/>
                    <w:szCs w:val="20"/>
                  </w:rPr>
                </w:rPrChange>
              </w:rPr>
            </w:pPr>
          </w:p>
          <w:p w:rsidR="005B75A6" w:rsidRPr="002E627D" w:rsidRDefault="00280E69" w:rsidP="0019179F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4735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4736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  <w:t>Descripci</w:t>
            </w: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4737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 xml:space="preserve">ón: </w:t>
            </w:r>
          </w:p>
          <w:p w:rsidR="005B75A6" w:rsidRPr="002E627D" w:rsidRDefault="005B75A6" w:rsidP="0019179F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4738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</w:pPr>
          </w:p>
          <w:p w:rsidR="005B75A6" w:rsidRPr="002E627D" w:rsidRDefault="005B75A6" w:rsidP="0019179F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4739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</w:pPr>
          </w:p>
          <w:p w:rsidR="005B75A6" w:rsidRPr="002E627D" w:rsidRDefault="00280E69" w:rsidP="0019179F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4740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4741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  <w:t>Colecta: 72106</w:t>
            </w:r>
          </w:p>
          <w:p w:rsidR="005B75A6" w:rsidRPr="002E627D" w:rsidRDefault="005B75A6" w:rsidP="0019179F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4742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</w:pPr>
          </w:p>
        </w:tc>
        <w:tc>
          <w:tcPr>
            <w:tcW w:w="2706" w:type="dxa"/>
          </w:tcPr>
          <w:p w:rsidR="000B7452" w:rsidRPr="002E627D" w:rsidRDefault="00280E69" w:rsidP="000B7452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4743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4744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>Totonaco de Ecatlán</w:t>
            </w:r>
          </w:p>
          <w:p w:rsidR="000B7452" w:rsidRPr="002E627D" w:rsidRDefault="00280E69" w:rsidP="000B7452">
            <w:pPr>
              <w:spacing w:after="200" w:line="276" w:lineRule="auto"/>
              <w:rPr>
                <w:rFonts w:ascii="Aboriginal Serif" w:hAnsi="Aboriginal Serif"/>
                <w:color w:val="000000" w:themeColor="text1"/>
                <w:sz w:val="20"/>
                <w:szCs w:val="20"/>
                <w:rPrChange w:id="4745" w:author="David Beck" w:date="2017-03-11T09:11:00Z">
                  <w:rPr>
                    <w:color w:val="000000" w:themeColor="text1"/>
                    <w:sz w:val="20"/>
                    <w:szCs w:val="20"/>
                  </w:rPr>
                </w:rPrChange>
              </w:rPr>
            </w:pPr>
            <w:r w:rsidRPr="00280E69">
              <w:rPr>
                <w:rFonts w:ascii="Aboriginal Serif" w:hAnsi="Aboriginal Serif"/>
                <w:i/>
                <w:color w:val="000000" w:themeColor="text1"/>
                <w:sz w:val="20"/>
                <w:szCs w:val="20"/>
                <w:rPrChange w:id="4746" w:author="David Beck" w:date="2017-03-11T09:11:00Z">
                  <w:rPr>
                    <w:i/>
                    <w:color w:val="000000" w:themeColor="text1"/>
                    <w:sz w:val="20"/>
                    <w:szCs w:val="20"/>
                  </w:rPr>
                </w:rPrChange>
              </w:rPr>
              <w:t xml:space="preserve">tulimpahpaya:soh </w:t>
            </w:r>
            <w:r w:rsidRPr="00280E69">
              <w:rPr>
                <w:rFonts w:ascii="Aboriginal Serif" w:hAnsi="Aboriginal Serif"/>
                <w:color w:val="000000" w:themeColor="text1"/>
                <w:sz w:val="20"/>
                <w:szCs w:val="20"/>
                <w:rPrChange w:id="4747" w:author="David Beck" w:date="2017-03-11T09:11:00Z">
                  <w:rPr>
                    <w:color w:val="000000" w:themeColor="text1"/>
                    <w:sz w:val="20"/>
                    <w:szCs w:val="20"/>
                  </w:rPr>
                </w:rPrChange>
              </w:rPr>
              <w:t xml:space="preserve">o </w:t>
            </w:r>
            <w:r w:rsidRPr="00280E69">
              <w:rPr>
                <w:rFonts w:ascii="Aboriginal Serif" w:hAnsi="Aboriginal Serif"/>
                <w:i/>
                <w:color w:val="000000" w:themeColor="text1"/>
                <w:sz w:val="20"/>
                <w:szCs w:val="20"/>
                <w:rPrChange w:id="4748" w:author="David Beck" w:date="2017-03-11T09:11:00Z">
                  <w:rPr>
                    <w:i/>
                    <w:color w:val="000000" w:themeColor="text1"/>
                    <w:sz w:val="20"/>
                    <w:szCs w:val="20"/>
                  </w:rPr>
                </w:rPrChange>
              </w:rPr>
              <w:t>paya:sohxanat</w:t>
            </w:r>
          </w:p>
          <w:p w:rsidR="000B7452" w:rsidRPr="002E627D" w:rsidRDefault="000B7452" w:rsidP="000B7452">
            <w:pPr>
              <w:spacing w:after="200" w:line="276" w:lineRule="auto"/>
              <w:rPr>
                <w:ins w:id="4749" w:author="David Beck" w:date="2017-03-11T09:02:00Z"/>
                <w:rFonts w:ascii="Aboriginal Serif" w:hAnsi="Aboriginal Serif"/>
                <w:i/>
                <w:color w:val="000000" w:themeColor="text1"/>
                <w:sz w:val="20"/>
                <w:szCs w:val="20"/>
                <w:rPrChange w:id="4750" w:author="David Beck" w:date="2017-03-11T09:11:00Z">
                  <w:rPr>
                    <w:ins w:id="4751" w:author="David Beck" w:date="2017-03-11T09:02:00Z"/>
                    <w:i/>
                    <w:color w:val="000000" w:themeColor="text1"/>
                    <w:sz w:val="20"/>
                    <w:szCs w:val="20"/>
                  </w:rPr>
                </w:rPrChange>
              </w:rPr>
            </w:pPr>
          </w:p>
          <w:p w:rsidR="00840985" w:rsidRPr="002E627D" w:rsidRDefault="00280E69" w:rsidP="000B7452">
            <w:pPr>
              <w:spacing w:after="200" w:line="276" w:lineRule="auto"/>
              <w:rPr>
                <w:ins w:id="4752" w:author="David Beck" w:date="2017-03-11T09:02:00Z"/>
                <w:rFonts w:ascii="Aboriginal Serif" w:hAnsi="Aboriginal Serif"/>
                <w:i/>
                <w:color w:val="000000" w:themeColor="text1"/>
                <w:sz w:val="20"/>
                <w:szCs w:val="20"/>
                <w:rPrChange w:id="4753" w:author="David Beck" w:date="2017-03-11T09:11:00Z">
                  <w:rPr>
                    <w:ins w:id="4754" w:author="David Beck" w:date="2017-03-11T09:02:00Z"/>
                    <w:i/>
                    <w:color w:val="000000" w:themeColor="text1"/>
                    <w:sz w:val="20"/>
                    <w:szCs w:val="20"/>
                  </w:rPr>
                </w:rPrChange>
              </w:rPr>
            </w:pPr>
            <w:ins w:id="4755" w:author="David Beck" w:date="2017-03-11T09:02:00Z">
              <w:r w:rsidRPr="00280E69">
                <w:rPr>
                  <w:rFonts w:ascii="Aboriginal Serif" w:hAnsi="Aboriginal Serif"/>
                  <w:i/>
                  <w:color w:val="000000" w:themeColor="text1"/>
                  <w:sz w:val="20"/>
                  <w:szCs w:val="20"/>
                  <w:rPrChange w:id="4756" w:author="David Beck" w:date="2017-03-11T09:11:00Z">
                    <w:rPr>
                      <w:i/>
                      <w:color w:val="000000" w:themeColor="text1"/>
                      <w:sz w:val="20"/>
                      <w:szCs w:val="20"/>
                    </w:rPr>
                  </w:rPrChange>
                </w:rPr>
                <w:t>mislabelled recording:</w:t>
              </w:r>
            </w:ins>
          </w:p>
          <w:p w:rsidR="00840985" w:rsidRPr="002E627D" w:rsidRDefault="00280E69" w:rsidP="000B7452">
            <w:pPr>
              <w:spacing w:after="200" w:line="276" w:lineRule="auto"/>
              <w:rPr>
                <w:ins w:id="4757" w:author="David Beck" w:date="2017-03-11T09:03:00Z"/>
                <w:rFonts w:ascii="Aboriginal Serif" w:hAnsi="Aboriginal Serif"/>
                <w:i/>
                <w:color w:val="000000" w:themeColor="text1"/>
                <w:sz w:val="20"/>
                <w:szCs w:val="20"/>
                <w:rPrChange w:id="4758" w:author="David Beck" w:date="2017-03-11T09:11:00Z">
                  <w:rPr>
                    <w:ins w:id="4759" w:author="David Beck" w:date="2017-03-11T09:03:00Z"/>
                    <w:i/>
                    <w:color w:val="000000" w:themeColor="text1"/>
                    <w:sz w:val="20"/>
                    <w:szCs w:val="20"/>
                  </w:rPr>
                </w:rPrChange>
              </w:rPr>
            </w:pPr>
            <w:ins w:id="4760" w:author="David Beck" w:date="2017-03-11T09:02:00Z">
              <w:r w:rsidRPr="00280E69">
                <w:rPr>
                  <w:rFonts w:ascii="Aboriginal Serif" w:hAnsi="Aboriginal Serif"/>
                  <w:i/>
                  <w:color w:val="000000" w:themeColor="text1"/>
                  <w:sz w:val="20"/>
                  <w:szCs w:val="20"/>
                  <w:rPrChange w:id="4761" w:author="David Beck" w:date="2017-03-11T09:11:00Z">
                    <w:rPr>
                      <w:i/>
                      <w:color w:val="000000" w:themeColor="text1"/>
                      <w:sz w:val="20"/>
                      <w:szCs w:val="20"/>
                    </w:rPr>
                  </w:rPrChange>
                </w:rPr>
                <w:t>72105_04_Pendiente-payaasohxanat</w:t>
              </w:r>
            </w:ins>
          </w:p>
          <w:p w:rsidR="00840985" w:rsidRPr="002E627D" w:rsidRDefault="00280E69" w:rsidP="000B7452">
            <w:pPr>
              <w:spacing w:after="200" w:line="276" w:lineRule="auto"/>
              <w:rPr>
                <w:ins w:id="4762" w:author="David Beck" w:date="2017-03-11T09:03:00Z"/>
                <w:rFonts w:ascii="Aboriginal Serif" w:hAnsi="Aboriginal Serif"/>
                <w:i/>
                <w:color w:val="000000" w:themeColor="text1"/>
                <w:sz w:val="20"/>
                <w:szCs w:val="20"/>
                <w:rPrChange w:id="4763" w:author="David Beck" w:date="2017-03-11T09:11:00Z">
                  <w:rPr>
                    <w:ins w:id="4764" w:author="David Beck" w:date="2017-03-11T09:03:00Z"/>
                    <w:i/>
                    <w:color w:val="000000" w:themeColor="text1"/>
                    <w:sz w:val="20"/>
                    <w:szCs w:val="20"/>
                  </w:rPr>
                </w:rPrChange>
              </w:rPr>
            </w:pPr>
            <w:ins w:id="4765" w:author="David Beck" w:date="2017-03-11T09:03:00Z">
              <w:r w:rsidRPr="00280E69">
                <w:rPr>
                  <w:rFonts w:ascii="Aboriginal Serif" w:hAnsi="Aboriginal Serif"/>
                  <w:i/>
                  <w:color w:val="000000" w:themeColor="text1"/>
                  <w:sz w:val="20"/>
                  <w:szCs w:val="20"/>
                  <w:rPrChange w:id="4766" w:author="David Beck" w:date="2017-03-11T09:11:00Z">
                    <w:rPr>
                      <w:i/>
                      <w:color w:val="000000" w:themeColor="text1"/>
                      <w:sz w:val="20"/>
                      <w:szCs w:val="20"/>
                    </w:rPr>
                  </w:rPrChange>
                </w:rPr>
                <w:t>should be 72106</w:t>
              </w:r>
            </w:ins>
          </w:p>
          <w:p w:rsidR="00840985" w:rsidRPr="002E627D" w:rsidRDefault="00840985" w:rsidP="000B7452">
            <w:pPr>
              <w:spacing w:after="200" w:line="276" w:lineRule="auto"/>
              <w:rPr>
                <w:ins w:id="4767" w:author="David Beck" w:date="2017-03-11T09:03:00Z"/>
                <w:rFonts w:ascii="Aboriginal Serif" w:hAnsi="Aboriginal Serif"/>
                <w:i/>
                <w:color w:val="000000" w:themeColor="text1"/>
                <w:sz w:val="20"/>
                <w:szCs w:val="20"/>
                <w:rPrChange w:id="4768" w:author="David Beck" w:date="2017-03-11T09:11:00Z">
                  <w:rPr>
                    <w:ins w:id="4769" w:author="David Beck" w:date="2017-03-11T09:03:00Z"/>
                    <w:i/>
                    <w:color w:val="000000" w:themeColor="text1"/>
                    <w:sz w:val="20"/>
                    <w:szCs w:val="20"/>
                  </w:rPr>
                </w:rPrChange>
              </w:rPr>
            </w:pPr>
          </w:p>
          <w:p w:rsidR="00840985" w:rsidRPr="002E627D" w:rsidRDefault="00280E69" w:rsidP="000B7452">
            <w:pPr>
              <w:spacing w:after="200" w:line="276" w:lineRule="auto"/>
              <w:rPr>
                <w:ins w:id="4770" w:author="David Beck" w:date="2017-03-11T09:03:00Z"/>
                <w:rFonts w:ascii="Aboriginal Serif" w:hAnsi="Aboriginal Serif"/>
                <w:i/>
                <w:color w:val="000000" w:themeColor="text1"/>
                <w:sz w:val="20"/>
                <w:szCs w:val="20"/>
                <w:rPrChange w:id="4771" w:author="David Beck" w:date="2017-03-11T09:11:00Z">
                  <w:rPr>
                    <w:ins w:id="4772" w:author="David Beck" w:date="2017-03-11T09:03:00Z"/>
                    <w:i/>
                    <w:color w:val="000000" w:themeColor="text1"/>
                    <w:sz w:val="20"/>
                    <w:szCs w:val="20"/>
                  </w:rPr>
                </w:rPrChange>
              </w:rPr>
            </w:pPr>
            <w:ins w:id="4773" w:author="David Beck" w:date="2017-03-11T09:03:00Z">
              <w:r w:rsidRPr="00280E69">
                <w:rPr>
                  <w:rFonts w:ascii="Aboriginal Serif" w:hAnsi="Aboriginal Serif"/>
                  <w:i/>
                  <w:color w:val="000000" w:themeColor="text1"/>
                  <w:sz w:val="20"/>
                  <w:szCs w:val="20"/>
                  <w:rPrChange w:id="4774" w:author="David Beck" w:date="2017-03-11T09:11:00Z">
                    <w:rPr>
                      <w:i/>
                      <w:color w:val="000000" w:themeColor="text1"/>
                      <w:sz w:val="20"/>
                      <w:szCs w:val="20"/>
                    </w:rPr>
                  </w:rPrChange>
                </w:rPr>
                <w:lastRenderedPageBreak/>
                <w:t>paya:suxánat</w:t>
              </w:r>
            </w:ins>
          </w:p>
          <w:p w:rsidR="00840985" w:rsidRPr="002E627D" w:rsidRDefault="00840985" w:rsidP="000B7452">
            <w:pPr>
              <w:spacing w:after="200" w:line="276" w:lineRule="auto"/>
              <w:rPr>
                <w:ins w:id="4775" w:author="David Beck" w:date="2017-03-11T09:03:00Z"/>
                <w:rFonts w:ascii="Aboriginal Serif" w:hAnsi="Aboriginal Serif"/>
                <w:i/>
                <w:color w:val="000000" w:themeColor="text1"/>
                <w:sz w:val="20"/>
                <w:szCs w:val="20"/>
                <w:rPrChange w:id="4776" w:author="David Beck" w:date="2017-03-11T09:11:00Z">
                  <w:rPr>
                    <w:ins w:id="4777" w:author="David Beck" w:date="2017-03-11T09:03:00Z"/>
                    <w:i/>
                    <w:color w:val="000000" w:themeColor="text1"/>
                    <w:sz w:val="20"/>
                    <w:szCs w:val="20"/>
                  </w:rPr>
                </w:rPrChange>
              </w:rPr>
            </w:pPr>
          </w:p>
          <w:p w:rsidR="00840985" w:rsidRPr="002E627D" w:rsidRDefault="00280E69" w:rsidP="000B7452">
            <w:pPr>
              <w:spacing w:after="200" w:line="276" w:lineRule="auto"/>
              <w:rPr>
                <w:ins w:id="4778" w:author="David Beck" w:date="2017-03-11T09:04:00Z"/>
                <w:rFonts w:ascii="Aboriginal Serif" w:hAnsi="Aboriginal Serif"/>
                <w:i/>
                <w:color w:val="000000" w:themeColor="text1"/>
                <w:sz w:val="20"/>
                <w:szCs w:val="20"/>
                <w:rPrChange w:id="4779" w:author="David Beck" w:date="2017-03-11T09:11:00Z">
                  <w:rPr>
                    <w:ins w:id="4780" w:author="David Beck" w:date="2017-03-11T09:04:00Z"/>
                    <w:i/>
                    <w:color w:val="000000" w:themeColor="text1"/>
                    <w:sz w:val="20"/>
                    <w:szCs w:val="20"/>
                  </w:rPr>
                </w:rPrChange>
              </w:rPr>
            </w:pPr>
            <w:ins w:id="4781" w:author="David Beck" w:date="2017-03-11T09:03:00Z">
              <w:r w:rsidRPr="00280E69">
                <w:rPr>
                  <w:rFonts w:ascii="Aboriginal Serif" w:hAnsi="Aboriginal Serif"/>
                  <w:i/>
                  <w:color w:val="000000" w:themeColor="text1"/>
                  <w:sz w:val="20"/>
                  <w:szCs w:val="20"/>
                  <w:rPrChange w:id="4782" w:author="David Beck" w:date="2017-03-11T09:11:00Z">
                    <w:rPr>
                      <w:i/>
                      <w:color w:val="000000" w:themeColor="text1"/>
                      <w:sz w:val="20"/>
                      <w:szCs w:val="20"/>
                    </w:rPr>
                  </w:rPrChange>
                </w:rPr>
                <w:t>payasu 'clown'</w:t>
              </w:r>
            </w:ins>
          </w:p>
          <w:p w:rsidR="00840985" w:rsidRPr="002E627D" w:rsidRDefault="00840985" w:rsidP="000B7452">
            <w:pPr>
              <w:spacing w:after="200" w:line="276" w:lineRule="auto"/>
              <w:rPr>
                <w:ins w:id="4783" w:author="David Beck" w:date="2017-03-11T09:04:00Z"/>
                <w:rFonts w:ascii="Aboriginal Serif" w:hAnsi="Aboriginal Serif"/>
                <w:i/>
                <w:color w:val="000000" w:themeColor="text1"/>
                <w:sz w:val="20"/>
                <w:szCs w:val="20"/>
                <w:rPrChange w:id="4784" w:author="David Beck" w:date="2017-03-11T09:11:00Z">
                  <w:rPr>
                    <w:ins w:id="4785" w:author="David Beck" w:date="2017-03-11T09:04:00Z"/>
                    <w:i/>
                    <w:color w:val="000000" w:themeColor="text1"/>
                    <w:sz w:val="20"/>
                    <w:szCs w:val="20"/>
                  </w:rPr>
                </w:rPrChange>
              </w:rPr>
            </w:pPr>
          </w:p>
          <w:p w:rsidR="00840985" w:rsidRPr="002E627D" w:rsidRDefault="00280E69" w:rsidP="000B7452">
            <w:pPr>
              <w:spacing w:after="200" w:line="276" w:lineRule="auto"/>
              <w:rPr>
                <w:rFonts w:ascii="Aboriginal Serif" w:hAnsi="Aboriginal Serif"/>
                <w:i/>
                <w:color w:val="000000" w:themeColor="text1"/>
                <w:sz w:val="20"/>
                <w:szCs w:val="20"/>
                <w:rPrChange w:id="4786" w:author="David Beck" w:date="2017-03-11T09:11:00Z">
                  <w:rPr>
                    <w:i/>
                    <w:color w:val="000000" w:themeColor="text1"/>
                    <w:sz w:val="20"/>
                    <w:szCs w:val="20"/>
                  </w:rPr>
                </w:rPrChange>
              </w:rPr>
            </w:pPr>
            <w:ins w:id="4787" w:author="David Beck" w:date="2017-03-11T09:04:00Z">
              <w:r w:rsidRPr="00280E69">
                <w:rPr>
                  <w:rFonts w:ascii="Aboriginal Serif" w:hAnsi="Aboriginal Serif"/>
                  <w:i/>
                  <w:color w:val="000000" w:themeColor="text1"/>
                  <w:sz w:val="20"/>
                  <w:szCs w:val="20"/>
                  <w:rPrChange w:id="4788" w:author="David Beck" w:date="2017-03-11T09:11:00Z">
                    <w:rPr>
                      <w:i/>
                      <w:color w:val="000000" w:themeColor="text1"/>
                      <w:sz w:val="20"/>
                      <w:szCs w:val="20"/>
                    </w:rPr>
                  </w:rPrChange>
                </w:rPr>
                <w:t>tul</w:t>
              </w:r>
            </w:ins>
            <w:ins w:id="4789" w:author="David Beck" w:date="2017-03-11T09:05:00Z">
              <w:r w:rsidRPr="00280E69">
                <w:rPr>
                  <w:rFonts w:ascii="Aboriginal Serif" w:hAnsi="Aboriginal Serif"/>
                  <w:i/>
                  <w:color w:val="000000" w:themeColor="text1"/>
                  <w:sz w:val="20"/>
                  <w:szCs w:val="20"/>
                  <w:rPrChange w:id="4790" w:author="David Beck" w:date="2017-03-11T09:11:00Z">
                    <w:rPr>
                      <w:i/>
                      <w:color w:val="000000" w:themeColor="text1"/>
                      <w:sz w:val="20"/>
                      <w:szCs w:val="20"/>
                    </w:rPr>
                  </w:rPrChange>
                </w:rPr>
                <w:t>í</w:t>
              </w:r>
            </w:ins>
            <w:ins w:id="4791" w:author="David Beck" w:date="2017-03-11T09:04:00Z">
              <w:r w:rsidRPr="00280E69">
                <w:rPr>
                  <w:rFonts w:ascii="Aboriginal Serif" w:hAnsi="Aboriginal Serif"/>
                  <w:i/>
                  <w:color w:val="000000" w:themeColor="text1"/>
                  <w:sz w:val="20"/>
                  <w:szCs w:val="20"/>
                  <w:rPrChange w:id="4792" w:author="David Beck" w:date="2017-03-11T09:11:00Z">
                    <w:rPr>
                      <w:i/>
                      <w:color w:val="000000" w:themeColor="text1"/>
                      <w:sz w:val="20"/>
                      <w:szCs w:val="20"/>
                    </w:rPr>
                  </w:rPrChange>
                </w:rPr>
                <w:t>mp</w:t>
              </w:r>
            </w:ins>
            <w:ins w:id="4793" w:author="David Beck" w:date="2017-03-11T09:06:00Z">
              <w:r w:rsidRPr="00280E69">
                <w:rPr>
                  <w:rFonts w:ascii="Aboriginal Serif" w:hAnsi="Aboriginal Serif"/>
                  <w:i/>
                  <w:color w:val="000000" w:themeColor="text1"/>
                  <w:sz w:val="20"/>
                  <w:szCs w:val="20"/>
                  <w:rPrChange w:id="4794" w:author="David Beck" w:date="2017-03-11T09:11:00Z">
                    <w:rPr>
                      <w:i/>
                      <w:color w:val="000000" w:themeColor="text1"/>
                      <w:sz w:val="20"/>
                      <w:szCs w:val="20"/>
                    </w:rPr>
                  </w:rPrChange>
                </w:rPr>
                <w:t xml:space="preserve">a:j </w:t>
              </w:r>
            </w:ins>
            <w:ins w:id="4795" w:author="David Beck" w:date="2017-03-11T09:04:00Z">
              <w:r w:rsidRPr="00280E69">
                <w:rPr>
                  <w:rFonts w:ascii="Aboriginal Serif" w:hAnsi="Aboriginal Serif"/>
                  <w:i/>
                  <w:color w:val="000000" w:themeColor="text1"/>
                  <w:sz w:val="20"/>
                  <w:szCs w:val="20"/>
                  <w:rPrChange w:id="4796" w:author="David Beck" w:date="2017-03-11T09:11:00Z">
                    <w:rPr>
                      <w:i/>
                      <w:color w:val="000000" w:themeColor="text1"/>
                      <w:sz w:val="20"/>
                      <w:szCs w:val="20"/>
                    </w:rPr>
                  </w:rPrChange>
                </w:rPr>
                <w:t xml:space="preserve"> paya</w:t>
              </w:r>
            </w:ins>
            <w:ins w:id="4797" w:author="David Beck" w:date="2017-03-11T09:05:00Z">
              <w:r w:rsidRPr="00280E69">
                <w:rPr>
                  <w:rFonts w:ascii="Aboriginal Serif" w:hAnsi="Aboriginal Serif"/>
                  <w:i/>
                  <w:color w:val="000000" w:themeColor="text1"/>
                  <w:sz w:val="20"/>
                  <w:szCs w:val="20"/>
                  <w:rPrChange w:id="4798" w:author="David Beck" w:date="2017-03-11T09:11:00Z">
                    <w:rPr>
                      <w:i/>
                      <w:color w:val="000000" w:themeColor="text1"/>
                      <w:sz w:val="20"/>
                      <w:szCs w:val="20"/>
                    </w:rPr>
                  </w:rPrChange>
                </w:rPr>
                <w:t>:</w:t>
              </w:r>
            </w:ins>
            <w:ins w:id="4799" w:author="David Beck" w:date="2017-03-11T09:04:00Z">
              <w:r w:rsidRPr="00280E69">
                <w:rPr>
                  <w:rFonts w:ascii="Aboriginal Serif" w:hAnsi="Aboriginal Serif"/>
                  <w:i/>
                  <w:color w:val="000000" w:themeColor="text1"/>
                  <w:sz w:val="20"/>
                  <w:szCs w:val="20"/>
                  <w:rPrChange w:id="4800" w:author="David Beck" w:date="2017-03-11T09:11:00Z">
                    <w:rPr>
                      <w:i/>
                      <w:color w:val="000000" w:themeColor="text1"/>
                      <w:sz w:val="20"/>
                      <w:szCs w:val="20"/>
                    </w:rPr>
                  </w:rPrChange>
                </w:rPr>
                <w:t>suxánat</w:t>
              </w:r>
            </w:ins>
          </w:p>
          <w:p w:rsidR="005B75A6" w:rsidRPr="002E627D" w:rsidRDefault="00280E69" w:rsidP="000B7452">
            <w:pPr>
              <w:spacing w:after="200" w:line="276" w:lineRule="auto"/>
              <w:rPr>
                <w:rFonts w:ascii="Aboriginal Serif" w:hAnsi="Aboriginal Serif"/>
                <w:color w:val="000000" w:themeColor="text1"/>
                <w:sz w:val="20"/>
                <w:szCs w:val="20"/>
                <w:lang w:val="es-MX"/>
                <w:rPrChange w:id="4801" w:author="David Beck" w:date="2017-03-11T09:11:00Z">
                  <w:rPr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4802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>Usos:</w:t>
            </w:r>
          </w:p>
        </w:tc>
      </w:tr>
      <w:tr w:rsidR="005B75A6" w:rsidRPr="002E627D" w:rsidTr="00AE40F2">
        <w:trPr>
          <w:trHeight w:val="3168"/>
        </w:trPr>
        <w:tc>
          <w:tcPr>
            <w:tcW w:w="4524" w:type="dxa"/>
            <w:gridSpan w:val="2"/>
            <w:vAlign w:val="center"/>
          </w:tcPr>
          <w:p w:rsidR="005B75A6" w:rsidRPr="002E627D" w:rsidRDefault="005B75A6" w:rsidP="008B0C1C">
            <w:pPr>
              <w:spacing w:after="200" w:line="276" w:lineRule="auto"/>
              <w:jc w:val="center"/>
              <w:rPr>
                <w:rFonts w:ascii="Aboriginal Serif" w:hAnsi="Aboriginal Serif"/>
                <w:noProof/>
                <w:color w:val="000000" w:themeColor="text1"/>
                <w:sz w:val="20"/>
                <w:szCs w:val="20"/>
                <w:rPrChange w:id="4803" w:author="David Beck" w:date="2017-03-11T09:11:00Z">
                  <w:rPr>
                    <w:noProof/>
                    <w:color w:val="000000" w:themeColor="text1"/>
                    <w:sz w:val="20"/>
                    <w:szCs w:val="20"/>
                  </w:rPr>
                </w:rPrChange>
              </w:rPr>
            </w:pPr>
          </w:p>
        </w:tc>
        <w:tc>
          <w:tcPr>
            <w:tcW w:w="4501" w:type="dxa"/>
            <w:gridSpan w:val="2"/>
            <w:vAlign w:val="center"/>
          </w:tcPr>
          <w:p w:rsidR="005B75A6" w:rsidRPr="002E627D" w:rsidRDefault="005B75A6" w:rsidP="008B0C1C">
            <w:pPr>
              <w:spacing w:after="200" w:line="276" w:lineRule="auto"/>
              <w:jc w:val="center"/>
              <w:rPr>
                <w:rFonts w:ascii="Aboriginal Serif" w:hAnsi="Aboriginal Serif"/>
                <w:noProof/>
                <w:color w:val="000000" w:themeColor="text1"/>
                <w:sz w:val="20"/>
                <w:szCs w:val="20"/>
                <w:rPrChange w:id="4804" w:author="David Beck" w:date="2017-03-11T09:11:00Z">
                  <w:rPr>
                    <w:noProof/>
                    <w:color w:val="000000" w:themeColor="text1"/>
                    <w:sz w:val="20"/>
                    <w:szCs w:val="20"/>
                  </w:rPr>
                </w:rPrChange>
              </w:rPr>
            </w:pPr>
          </w:p>
        </w:tc>
        <w:tc>
          <w:tcPr>
            <w:tcW w:w="2705" w:type="dxa"/>
          </w:tcPr>
          <w:p w:rsidR="00DD2B72" w:rsidRPr="002E627D" w:rsidRDefault="00280E69" w:rsidP="0019179F">
            <w:pPr>
              <w:spacing w:after="200" w:line="276" w:lineRule="auto"/>
              <w:rPr>
                <w:rFonts w:ascii="Aboriginal Serif" w:hAnsi="Aboriginal Serif" w:cs="Times New Roman"/>
                <w:b/>
                <w:color w:val="000000"/>
                <w:sz w:val="20"/>
                <w:szCs w:val="20"/>
                <w:rPrChange w:id="4805" w:author="David Beck" w:date="2017-03-11T09:11:00Z">
                  <w:rPr>
                    <w:rFonts w:cs="Times New Roman"/>
                    <w:b/>
                    <w:color w:val="000000"/>
                    <w:sz w:val="20"/>
                    <w:szCs w:val="20"/>
                  </w:rPr>
                </w:rPrChange>
              </w:rPr>
            </w:pPr>
            <w:r w:rsidRPr="00280E69">
              <w:rPr>
                <w:rFonts w:ascii="Aboriginal Serif" w:hAnsi="Aboriginal Serif" w:cs="Times New Roman"/>
                <w:b/>
                <w:color w:val="000000"/>
                <w:sz w:val="20"/>
                <w:szCs w:val="20"/>
                <w:rPrChange w:id="4806" w:author="David Beck" w:date="2017-03-11T09:11:00Z">
                  <w:rPr>
                    <w:rFonts w:cs="Times New Roman"/>
                    <w:b/>
                    <w:color w:val="000000"/>
                    <w:sz w:val="20"/>
                    <w:szCs w:val="20"/>
                  </w:rPr>
                </w:rPrChange>
              </w:rPr>
              <w:t>Leguminosae : Caesalpinioideae</w:t>
            </w:r>
          </w:p>
          <w:p w:rsidR="005B75A6" w:rsidRPr="002E627D" w:rsidRDefault="00280E69" w:rsidP="0019179F">
            <w:pPr>
              <w:spacing w:after="200" w:line="276" w:lineRule="auto"/>
              <w:rPr>
                <w:rFonts w:ascii="Aboriginal Serif" w:hAnsi="Aboriginal Serif" w:cs="Times New Roman"/>
                <w:color w:val="000000"/>
                <w:sz w:val="20"/>
                <w:szCs w:val="20"/>
                <w:rPrChange w:id="4807" w:author="David Beck" w:date="2017-03-11T09:11:00Z">
                  <w:rPr>
                    <w:rFonts w:cs="Times New Roman"/>
                    <w:color w:val="000000"/>
                    <w:sz w:val="20"/>
                    <w:szCs w:val="20"/>
                  </w:rPr>
                </w:rPrChange>
              </w:rPr>
            </w:pPr>
            <w:r w:rsidRPr="00280E69">
              <w:rPr>
                <w:rFonts w:ascii="Aboriginal Serif" w:hAnsi="Aboriginal Serif" w:cs="Times New Roman"/>
                <w:i/>
                <w:iCs/>
                <w:color w:val="000000"/>
                <w:sz w:val="20"/>
                <w:szCs w:val="20"/>
                <w:rPrChange w:id="4808" w:author="David Beck" w:date="2017-03-11T09:11:00Z">
                  <w:rPr>
                    <w:rFonts w:cs="Times New Roman"/>
                    <w:i/>
                    <w:iCs/>
                    <w:color w:val="000000"/>
                    <w:sz w:val="20"/>
                    <w:szCs w:val="20"/>
                  </w:rPr>
                </w:rPrChange>
              </w:rPr>
              <w:t>Caesalpinia</w:t>
            </w:r>
            <w:r w:rsidRPr="00280E69">
              <w:rPr>
                <w:rFonts w:ascii="Aboriginal Serif" w:hAnsi="Aboriginal Serif" w:cs="Times New Roman"/>
                <w:color w:val="000000"/>
                <w:sz w:val="20"/>
                <w:szCs w:val="20"/>
                <w:rPrChange w:id="4809" w:author="David Beck" w:date="2017-03-11T09:11:00Z">
                  <w:rPr>
                    <w:rFonts w:cs="Times New Roman"/>
                    <w:color w:val="000000"/>
                    <w:sz w:val="20"/>
                    <w:szCs w:val="20"/>
                  </w:rPr>
                </w:rPrChange>
              </w:rPr>
              <w:t xml:space="preserve"> cf.</w:t>
            </w:r>
            <w:r w:rsidRPr="00280E69">
              <w:rPr>
                <w:rFonts w:ascii="Aboriginal Serif" w:hAnsi="Aboriginal Serif" w:cs="Times New Roman"/>
                <w:i/>
                <w:iCs/>
                <w:color w:val="000000"/>
                <w:sz w:val="20"/>
                <w:szCs w:val="20"/>
                <w:rPrChange w:id="4810" w:author="David Beck" w:date="2017-03-11T09:11:00Z">
                  <w:rPr>
                    <w:rFonts w:cs="Times New Roman"/>
                    <w:i/>
                    <w:iCs/>
                    <w:color w:val="000000"/>
                    <w:sz w:val="20"/>
                    <w:szCs w:val="20"/>
                  </w:rPr>
                </w:rPrChange>
              </w:rPr>
              <w:t xml:space="preserve"> </w:t>
            </w:r>
            <w:proofErr w:type="gramStart"/>
            <w:r w:rsidRPr="00280E69">
              <w:rPr>
                <w:rFonts w:ascii="Aboriginal Serif" w:hAnsi="Aboriginal Serif" w:cs="Times New Roman"/>
                <w:i/>
                <w:iCs/>
                <w:color w:val="000000"/>
                <w:sz w:val="20"/>
                <w:szCs w:val="20"/>
                <w:rPrChange w:id="4811" w:author="David Beck" w:date="2017-03-11T09:11:00Z">
                  <w:rPr>
                    <w:rFonts w:cs="Times New Roman"/>
                    <w:i/>
                    <w:iCs/>
                    <w:color w:val="000000"/>
                    <w:sz w:val="20"/>
                    <w:szCs w:val="20"/>
                  </w:rPr>
                </w:rPrChange>
              </w:rPr>
              <w:t xml:space="preserve">pulcherimma  </w:t>
            </w:r>
            <w:r w:rsidRPr="00280E69">
              <w:rPr>
                <w:rFonts w:ascii="Aboriginal Serif" w:hAnsi="Aboriginal Serif" w:cs="Times New Roman"/>
                <w:color w:val="000000"/>
                <w:sz w:val="20"/>
                <w:szCs w:val="20"/>
                <w:rPrChange w:id="4812" w:author="David Beck" w:date="2017-03-11T09:11:00Z">
                  <w:rPr>
                    <w:rFonts w:cs="Times New Roman"/>
                    <w:color w:val="000000"/>
                    <w:sz w:val="20"/>
                    <w:szCs w:val="20"/>
                  </w:rPr>
                </w:rPrChange>
              </w:rPr>
              <w:t>(</w:t>
            </w:r>
            <w:proofErr w:type="gramEnd"/>
            <w:r w:rsidRPr="00280E69">
              <w:rPr>
                <w:rFonts w:ascii="Aboriginal Serif" w:hAnsi="Aboriginal Serif" w:cs="Times New Roman"/>
                <w:color w:val="000000"/>
                <w:sz w:val="20"/>
                <w:szCs w:val="20"/>
                <w:rPrChange w:id="4813" w:author="David Beck" w:date="2017-03-11T09:11:00Z">
                  <w:rPr>
                    <w:rFonts w:cs="Times New Roman"/>
                    <w:color w:val="000000"/>
                    <w:sz w:val="20"/>
                    <w:szCs w:val="20"/>
                  </w:rPr>
                </w:rPrChange>
              </w:rPr>
              <w:t>L.) Sw.</w:t>
            </w:r>
          </w:p>
          <w:p w:rsidR="00DD2B72" w:rsidRPr="002E627D" w:rsidRDefault="00DD2B72" w:rsidP="0019179F">
            <w:pPr>
              <w:spacing w:after="200" w:line="276" w:lineRule="auto"/>
              <w:rPr>
                <w:rFonts w:ascii="Aboriginal Serif" w:hAnsi="Aboriginal Serif"/>
                <w:color w:val="000000" w:themeColor="text1"/>
                <w:sz w:val="20"/>
                <w:szCs w:val="20"/>
                <w:rPrChange w:id="4814" w:author="David Beck" w:date="2017-03-11T09:11:00Z">
                  <w:rPr>
                    <w:color w:val="000000" w:themeColor="text1"/>
                    <w:sz w:val="20"/>
                    <w:szCs w:val="20"/>
                  </w:rPr>
                </w:rPrChange>
              </w:rPr>
            </w:pPr>
          </w:p>
          <w:p w:rsidR="005B75A6" w:rsidRPr="002E627D" w:rsidRDefault="00280E69" w:rsidP="0019179F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4815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4816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  <w:t>Descripci</w:t>
            </w: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4817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 xml:space="preserve">ón: </w:t>
            </w:r>
          </w:p>
          <w:p w:rsidR="005B75A6" w:rsidRPr="002E627D" w:rsidRDefault="005B75A6" w:rsidP="0019179F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4818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</w:pPr>
          </w:p>
          <w:p w:rsidR="005B75A6" w:rsidRPr="002E627D" w:rsidRDefault="005B75A6" w:rsidP="0019179F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4819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</w:pPr>
          </w:p>
          <w:p w:rsidR="005B75A6" w:rsidRPr="002E627D" w:rsidRDefault="00280E69" w:rsidP="0019179F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4820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4821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  <w:t>Colecta: 72107</w:t>
            </w:r>
          </w:p>
          <w:p w:rsidR="005B75A6" w:rsidRPr="002E627D" w:rsidRDefault="005B75A6" w:rsidP="0019179F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4822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</w:pPr>
          </w:p>
        </w:tc>
        <w:tc>
          <w:tcPr>
            <w:tcW w:w="2706" w:type="dxa"/>
          </w:tcPr>
          <w:p w:rsidR="000B7452" w:rsidRPr="002E627D" w:rsidRDefault="00280E69" w:rsidP="000B7452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4823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4824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>Totonaco de Ecatlán</w:t>
            </w:r>
          </w:p>
          <w:p w:rsidR="000B7452" w:rsidRPr="002E627D" w:rsidRDefault="00280E69" w:rsidP="000B7452">
            <w:pPr>
              <w:spacing w:after="200" w:line="276" w:lineRule="auto"/>
              <w:rPr>
                <w:rFonts w:ascii="Aboriginal Serif" w:hAnsi="Aboriginal Serif"/>
                <w:i/>
                <w:color w:val="000000" w:themeColor="text1"/>
                <w:sz w:val="20"/>
                <w:szCs w:val="20"/>
                <w:rPrChange w:id="4825" w:author="David Beck" w:date="2017-03-11T09:11:00Z">
                  <w:rPr>
                    <w:i/>
                    <w:color w:val="000000" w:themeColor="text1"/>
                    <w:sz w:val="20"/>
                    <w:szCs w:val="20"/>
                  </w:rPr>
                </w:rPrChange>
              </w:rPr>
            </w:pPr>
            <w:r w:rsidRPr="00280E69">
              <w:rPr>
                <w:rFonts w:ascii="Aboriginal Serif" w:hAnsi="Aboriginal Serif"/>
                <w:i/>
                <w:color w:val="000000" w:themeColor="text1"/>
                <w:sz w:val="20"/>
                <w:szCs w:val="20"/>
                <w:rPrChange w:id="4826" w:author="David Beck" w:date="2017-03-11T09:11:00Z">
                  <w:rPr>
                    <w:i/>
                    <w:color w:val="000000" w:themeColor="text1"/>
                    <w:sz w:val="20"/>
                    <w:szCs w:val="20"/>
                  </w:rPr>
                </w:rPrChange>
              </w:rPr>
              <w:t>lilia:kxanat</w:t>
            </w:r>
          </w:p>
          <w:p w:rsidR="00DD2B72" w:rsidRPr="002E627D" w:rsidRDefault="00DD2B72" w:rsidP="000B7452">
            <w:pPr>
              <w:spacing w:after="200" w:line="276" w:lineRule="auto"/>
              <w:rPr>
                <w:ins w:id="4827" w:author="David Beck" w:date="2017-03-11T09:09:00Z"/>
                <w:rFonts w:ascii="Aboriginal Serif" w:hAnsi="Aboriginal Serif"/>
                <w:b/>
                <w:color w:val="000000" w:themeColor="text1"/>
                <w:sz w:val="20"/>
                <w:szCs w:val="20"/>
                <w:rPrChange w:id="4828" w:author="David Beck" w:date="2017-03-11T09:11:00Z">
                  <w:rPr>
                    <w:ins w:id="4829" w:author="David Beck" w:date="2017-03-11T09:09:00Z"/>
                    <w:b/>
                    <w:color w:val="000000" w:themeColor="text1"/>
                    <w:sz w:val="20"/>
                    <w:szCs w:val="20"/>
                  </w:rPr>
                </w:rPrChange>
              </w:rPr>
            </w:pPr>
          </w:p>
          <w:p w:rsidR="002E627D" w:rsidRPr="002E627D" w:rsidRDefault="00280E69" w:rsidP="000B7452">
            <w:pPr>
              <w:spacing w:after="200" w:line="276" w:lineRule="auto"/>
              <w:rPr>
                <w:ins w:id="4830" w:author="David Beck" w:date="2017-03-11T09:10:00Z"/>
                <w:rFonts w:ascii="Aboriginal Serif" w:hAnsi="Aboriginal Serif"/>
                <w:b/>
                <w:color w:val="000000" w:themeColor="text1"/>
                <w:sz w:val="20"/>
                <w:szCs w:val="20"/>
                <w:rPrChange w:id="4831" w:author="David Beck" w:date="2017-03-11T09:11:00Z">
                  <w:rPr>
                    <w:ins w:id="4832" w:author="David Beck" w:date="2017-03-11T09:10:00Z"/>
                    <w:b/>
                    <w:color w:val="000000" w:themeColor="text1"/>
                    <w:sz w:val="20"/>
                    <w:szCs w:val="20"/>
                  </w:rPr>
                </w:rPrChange>
              </w:rPr>
            </w:pPr>
            <w:ins w:id="4833" w:author="David Beck" w:date="2017-03-11T09:09:00Z">
              <w:r w:rsidRPr="00280E69">
                <w:rPr>
                  <w:rFonts w:ascii="Aboriginal Serif" w:hAnsi="Aboriginal Serif"/>
                  <w:b/>
                  <w:color w:val="000000" w:themeColor="text1"/>
                  <w:sz w:val="20"/>
                  <w:szCs w:val="20"/>
                  <w:rPrChange w:id="4834" w:author="David Beck" w:date="2017-03-11T09:11:00Z">
                    <w:rPr>
                      <w:b/>
                      <w:color w:val="000000" w:themeColor="text1"/>
                      <w:sz w:val="20"/>
                      <w:szCs w:val="20"/>
                    </w:rPr>
                  </w:rPrChange>
                </w:rPr>
                <w:t>lili</w:t>
              </w:r>
            </w:ins>
            <w:ins w:id="4835" w:author="David Beck" w:date="2017-03-11T09:10:00Z">
              <w:r w:rsidRPr="00280E69">
                <w:rPr>
                  <w:rFonts w:ascii="Aboriginal Serif" w:hAnsi="Aboriginal Serif"/>
                  <w:b/>
                  <w:color w:val="000000" w:themeColor="text1"/>
                  <w:sz w:val="20"/>
                  <w:szCs w:val="20"/>
                  <w:rPrChange w:id="4836" w:author="David Beck" w:date="2017-03-11T09:11:00Z">
                    <w:rPr>
                      <w:b/>
                      <w:color w:val="000000" w:themeColor="text1"/>
                      <w:sz w:val="20"/>
                      <w:szCs w:val="20"/>
                    </w:rPr>
                  </w:rPrChange>
                </w:rPr>
                <w:t>a:</w:t>
              </w:r>
            </w:ins>
            <w:ins w:id="4837" w:author="David Beck" w:date="2017-03-11T09:09:00Z">
              <w:r w:rsidRPr="00280E69">
                <w:rPr>
                  <w:rFonts w:ascii="Aboriginal Serif" w:hAnsi="Aboriginal Serif"/>
                  <w:b/>
                  <w:color w:val="000000" w:themeColor="text1"/>
                  <w:sz w:val="20"/>
                  <w:szCs w:val="20"/>
                  <w:rPrChange w:id="4838" w:author="David Beck" w:date="2017-03-11T09:11:00Z">
                    <w:rPr>
                      <w:b/>
                      <w:color w:val="000000" w:themeColor="text1"/>
                      <w:sz w:val="20"/>
                      <w:szCs w:val="20"/>
                    </w:rPr>
                  </w:rPrChange>
                </w:rPr>
                <w:t>'qxánat</w:t>
              </w:r>
            </w:ins>
          </w:p>
          <w:p w:rsidR="002E627D" w:rsidRPr="002E627D" w:rsidRDefault="002E627D" w:rsidP="000B7452">
            <w:pPr>
              <w:spacing w:after="200" w:line="276" w:lineRule="auto"/>
              <w:rPr>
                <w:ins w:id="4839" w:author="David Beck" w:date="2017-03-11T09:10:00Z"/>
                <w:rFonts w:ascii="Aboriginal Serif" w:hAnsi="Aboriginal Serif"/>
                <w:b/>
                <w:color w:val="000000" w:themeColor="text1"/>
                <w:sz w:val="20"/>
                <w:szCs w:val="20"/>
                <w:rPrChange w:id="4840" w:author="David Beck" w:date="2017-03-11T09:11:00Z">
                  <w:rPr>
                    <w:ins w:id="4841" w:author="David Beck" w:date="2017-03-11T09:10:00Z"/>
                    <w:b/>
                    <w:color w:val="000000" w:themeColor="text1"/>
                    <w:sz w:val="20"/>
                    <w:szCs w:val="20"/>
                  </w:rPr>
                </w:rPrChange>
              </w:rPr>
            </w:pPr>
          </w:p>
          <w:p w:rsidR="002E627D" w:rsidRPr="002E627D" w:rsidRDefault="00280E69" w:rsidP="000B7452">
            <w:pPr>
              <w:spacing w:after="200" w:line="276" w:lineRule="auto"/>
              <w:rPr>
                <w:ins w:id="4842" w:author="David Beck" w:date="2017-03-11T09:10:00Z"/>
                <w:rFonts w:ascii="Aboriginal Serif" w:hAnsi="Aboriginal Serif"/>
                <w:b/>
                <w:color w:val="000000" w:themeColor="text1"/>
                <w:sz w:val="20"/>
                <w:szCs w:val="20"/>
                <w:rPrChange w:id="4843" w:author="David Beck" w:date="2017-03-11T09:11:00Z">
                  <w:rPr>
                    <w:ins w:id="4844" w:author="David Beck" w:date="2017-03-11T09:10:00Z"/>
                    <w:b/>
                    <w:color w:val="000000" w:themeColor="text1"/>
                    <w:sz w:val="20"/>
                    <w:szCs w:val="20"/>
                  </w:rPr>
                </w:rPrChange>
              </w:rPr>
            </w:pPr>
            <w:ins w:id="4845" w:author="David Beck" w:date="2017-03-11T09:10:00Z">
              <w:r w:rsidRPr="00280E69">
                <w:rPr>
                  <w:rFonts w:ascii="Aboriginal Serif" w:hAnsi="Aboriginal Serif"/>
                  <w:b/>
                  <w:color w:val="000000" w:themeColor="text1"/>
                  <w:sz w:val="20"/>
                  <w:szCs w:val="20"/>
                  <w:rPrChange w:id="4846" w:author="David Beck" w:date="2017-03-11T09:11:00Z">
                    <w:rPr>
                      <w:b/>
                      <w:color w:val="000000" w:themeColor="text1"/>
                      <w:sz w:val="20"/>
                      <w:szCs w:val="20"/>
                    </w:rPr>
                  </w:rPrChange>
                </w:rPr>
                <w:t xml:space="preserve">I'm guessing </w:t>
              </w:r>
            </w:ins>
          </w:p>
          <w:p w:rsidR="002E627D" w:rsidRPr="002E627D" w:rsidRDefault="00280E69" w:rsidP="000B7452">
            <w:pPr>
              <w:spacing w:after="200" w:line="276" w:lineRule="auto"/>
              <w:rPr>
                <w:ins w:id="4847" w:author="David Beck" w:date="2017-03-11T09:10:00Z"/>
                <w:rFonts w:ascii="Aboriginal Serif" w:hAnsi="Aboriginal Serif"/>
                <w:b/>
                <w:color w:val="000000" w:themeColor="text1"/>
                <w:sz w:val="20"/>
                <w:szCs w:val="20"/>
                <w:rPrChange w:id="4848" w:author="David Beck" w:date="2017-03-11T09:11:00Z">
                  <w:rPr>
                    <w:ins w:id="4849" w:author="David Beck" w:date="2017-03-11T09:10:00Z"/>
                    <w:b/>
                    <w:color w:val="000000" w:themeColor="text1"/>
                    <w:sz w:val="20"/>
                    <w:szCs w:val="20"/>
                  </w:rPr>
                </w:rPrChange>
              </w:rPr>
            </w:pPr>
            <w:ins w:id="4850" w:author="David Beck" w:date="2017-03-11T09:10:00Z">
              <w:r w:rsidRPr="00280E69">
                <w:rPr>
                  <w:rFonts w:ascii="Aboriginal Serif" w:hAnsi="Aboriginal Serif"/>
                  <w:b/>
                  <w:color w:val="000000" w:themeColor="text1"/>
                  <w:sz w:val="20"/>
                  <w:szCs w:val="20"/>
                  <w:rPrChange w:id="4851" w:author="David Beck" w:date="2017-03-11T09:11:00Z">
                    <w:rPr>
                      <w:b/>
                      <w:color w:val="000000" w:themeColor="text1"/>
                      <w:sz w:val="20"/>
                      <w:szCs w:val="20"/>
                    </w:rPr>
                  </w:rPrChange>
                </w:rPr>
                <w:t>l</w:t>
              </w:r>
            </w:ins>
            <w:ins w:id="4852" w:author="David Beck" w:date="2017-03-11T09:11:00Z">
              <w:r w:rsidR="002E627D">
                <w:rPr>
                  <w:rFonts w:ascii="Aboriginal Serif" w:hAnsi="Aboriginal Serif"/>
                  <w:b/>
                  <w:color w:val="000000" w:themeColor="text1"/>
                  <w:sz w:val="20"/>
                  <w:szCs w:val="20"/>
                </w:rPr>
                <w:t>i</w:t>
              </w:r>
            </w:ins>
            <w:ins w:id="4853" w:author="David Beck" w:date="2017-03-11T09:10:00Z">
              <w:r w:rsidRPr="00280E69">
                <w:rPr>
                  <w:rFonts w:ascii="Aboriginal Serif" w:hAnsi="Aboriginal Serif"/>
                  <w:b/>
                  <w:color w:val="000000" w:themeColor="text1"/>
                  <w:sz w:val="20"/>
                  <w:szCs w:val="20"/>
                  <w:rPrChange w:id="4854" w:author="David Beck" w:date="2017-03-11T09:11:00Z">
                    <w:rPr>
                      <w:b/>
                      <w:color w:val="000000" w:themeColor="text1"/>
                      <w:sz w:val="20"/>
                      <w:szCs w:val="20"/>
                    </w:rPr>
                  </w:rPrChange>
                </w:rPr>
                <w:t>lia 'lily'</w:t>
              </w:r>
            </w:ins>
          </w:p>
          <w:p w:rsidR="002E627D" w:rsidRPr="002E627D" w:rsidRDefault="00280E69" w:rsidP="000B7452">
            <w:pPr>
              <w:spacing w:after="200" w:line="276" w:lineRule="auto"/>
              <w:rPr>
                <w:ins w:id="4855" w:author="David Beck" w:date="2017-03-11T09:10:00Z"/>
                <w:rFonts w:ascii="Aboriginal Serif" w:hAnsi="Aboriginal Serif"/>
                <w:b/>
                <w:color w:val="000000" w:themeColor="text1"/>
                <w:sz w:val="20"/>
                <w:szCs w:val="20"/>
                <w:rPrChange w:id="4856" w:author="David Beck" w:date="2017-03-11T09:11:00Z">
                  <w:rPr>
                    <w:ins w:id="4857" w:author="David Beck" w:date="2017-03-11T09:10:00Z"/>
                    <w:b/>
                    <w:color w:val="000000" w:themeColor="text1"/>
                    <w:sz w:val="20"/>
                    <w:szCs w:val="20"/>
                  </w:rPr>
                </w:rPrChange>
              </w:rPr>
            </w:pPr>
            <w:ins w:id="4858" w:author="David Beck" w:date="2017-03-11T09:10:00Z">
              <w:r w:rsidRPr="00280E69">
                <w:rPr>
                  <w:rFonts w:ascii="Aboriginal Serif" w:hAnsi="Aboriginal Serif"/>
                  <w:b/>
                  <w:color w:val="000000" w:themeColor="text1"/>
                  <w:sz w:val="20"/>
                  <w:szCs w:val="20"/>
                  <w:rPrChange w:id="4859" w:author="David Beck" w:date="2017-03-11T09:11:00Z">
                    <w:rPr>
                      <w:b/>
                      <w:color w:val="000000" w:themeColor="text1"/>
                      <w:sz w:val="20"/>
                      <w:szCs w:val="20"/>
                    </w:rPr>
                  </w:rPrChange>
                </w:rPr>
                <w:t>a'q- head</w:t>
              </w:r>
            </w:ins>
          </w:p>
          <w:p w:rsidR="002E627D" w:rsidRPr="002E627D" w:rsidRDefault="00280E69" w:rsidP="000B7452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4860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</w:pPr>
            <w:ins w:id="4861" w:author="David Beck" w:date="2017-03-11T09:10:00Z">
              <w:r w:rsidRPr="00280E69">
                <w:rPr>
                  <w:rFonts w:ascii="Aboriginal Serif" w:hAnsi="Aboriginal Serif"/>
                  <w:b/>
                  <w:color w:val="000000" w:themeColor="text1"/>
                  <w:sz w:val="20"/>
                  <w:szCs w:val="20"/>
                  <w:rPrChange w:id="4862" w:author="David Beck" w:date="2017-03-11T09:11:00Z">
                    <w:rPr>
                      <w:b/>
                      <w:color w:val="000000" w:themeColor="text1"/>
                      <w:sz w:val="20"/>
                      <w:szCs w:val="20"/>
                    </w:rPr>
                  </w:rPrChange>
                </w:rPr>
                <w:t>xanat 'flower'</w:t>
              </w:r>
            </w:ins>
          </w:p>
          <w:p w:rsidR="000B7452" w:rsidRPr="002E627D" w:rsidRDefault="00280E69" w:rsidP="000B7452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4863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4864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  <w:t>Nahuat de S. M. Tzinacapan</w:t>
            </w:r>
          </w:p>
          <w:p w:rsidR="000B7452" w:rsidRPr="002E627D" w:rsidRDefault="00280E69" w:rsidP="000B7452">
            <w:pPr>
              <w:spacing w:after="200" w:line="276" w:lineRule="auto"/>
              <w:rPr>
                <w:rFonts w:ascii="Aboriginal Serif" w:hAnsi="Aboriginal Serif"/>
                <w:i/>
                <w:color w:val="000000" w:themeColor="text1"/>
                <w:sz w:val="20"/>
                <w:szCs w:val="20"/>
                <w:rPrChange w:id="4865" w:author="David Beck" w:date="2017-03-11T09:11:00Z">
                  <w:rPr>
                    <w:i/>
                    <w:color w:val="000000" w:themeColor="text1"/>
                    <w:sz w:val="20"/>
                    <w:szCs w:val="20"/>
                  </w:rPr>
                </w:rPrChange>
              </w:rPr>
            </w:pPr>
            <w:r w:rsidRPr="00280E69">
              <w:rPr>
                <w:rFonts w:ascii="Aboriginal Serif" w:hAnsi="Aboriginal Serif"/>
                <w:i/>
                <w:color w:val="000000" w:themeColor="text1"/>
                <w:sz w:val="20"/>
                <w:szCs w:val="20"/>
                <w:rPrChange w:id="4866" w:author="David Beck" w:date="2017-03-11T09:11:00Z">
                  <w:rPr>
                    <w:i/>
                    <w:color w:val="000000" w:themeColor="text1"/>
                    <w:sz w:val="20"/>
                    <w:szCs w:val="20"/>
                  </w:rPr>
                </w:rPrChange>
              </w:rPr>
              <w:t>wa:wa:wxo:chit</w:t>
            </w:r>
          </w:p>
          <w:p w:rsidR="000B7452" w:rsidRPr="002E627D" w:rsidRDefault="000B7452" w:rsidP="000B7452">
            <w:pPr>
              <w:spacing w:after="200" w:line="276" w:lineRule="auto"/>
              <w:rPr>
                <w:rFonts w:ascii="Aboriginal Serif" w:hAnsi="Aboriginal Serif"/>
                <w:i/>
                <w:color w:val="000000" w:themeColor="text1"/>
                <w:sz w:val="20"/>
                <w:szCs w:val="20"/>
                <w:rPrChange w:id="4867" w:author="David Beck" w:date="2017-03-11T09:11:00Z">
                  <w:rPr>
                    <w:i/>
                    <w:color w:val="000000" w:themeColor="text1"/>
                    <w:sz w:val="20"/>
                    <w:szCs w:val="20"/>
                  </w:rPr>
                </w:rPrChange>
              </w:rPr>
            </w:pPr>
          </w:p>
          <w:p w:rsidR="005B75A6" w:rsidRPr="002E627D" w:rsidRDefault="00280E69" w:rsidP="000B7452">
            <w:pPr>
              <w:spacing w:after="200" w:line="276" w:lineRule="auto"/>
              <w:rPr>
                <w:rFonts w:ascii="Aboriginal Serif" w:hAnsi="Aboriginal Serif"/>
                <w:color w:val="000000" w:themeColor="text1"/>
                <w:sz w:val="20"/>
                <w:szCs w:val="20"/>
                <w:lang w:val="es-MX"/>
                <w:rPrChange w:id="4868" w:author="David Beck" w:date="2017-03-11T09:11:00Z">
                  <w:rPr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4869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>Usos:</w:t>
            </w:r>
          </w:p>
        </w:tc>
      </w:tr>
      <w:tr w:rsidR="005B75A6" w:rsidRPr="002E627D" w:rsidTr="00AE40F2">
        <w:trPr>
          <w:trHeight w:val="3168"/>
        </w:trPr>
        <w:tc>
          <w:tcPr>
            <w:tcW w:w="4524" w:type="dxa"/>
            <w:gridSpan w:val="2"/>
            <w:vAlign w:val="center"/>
          </w:tcPr>
          <w:p w:rsidR="005B75A6" w:rsidRPr="002E627D" w:rsidRDefault="005B75A6" w:rsidP="008B0C1C">
            <w:pPr>
              <w:spacing w:after="200" w:line="276" w:lineRule="auto"/>
              <w:jc w:val="center"/>
              <w:rPr>
                <w:rFonts w:ascii="Aboriginal Serif" w:hAnsi="Aboriginal Serif"/>
                <w:noProof/>
                <w:color w:val="000000" w:themeColor="text1"/>
                <w:sz w:val="20"/>
                <w:szCs w:val="20"/>
                <w:rPrChange w:id="4870" w:author="David Beck" w:date="2017-03-11T09:11:00Z">
                  <w:rPr>
                    <w:noProof/>
                    <w:color w:val="000000" w:themeColor="text1"/>
                    <w:sz w:val="20"/>
                    <w:szCs w:val="20"/>
                  </w:rPr>
                </w:rPrChange>
              </w:rPr>
            </w:pPr>
          </w:p>
        </w:tc>
        <w:tc>
          <w:tcPr>
            <w:tcW w:w="4501" w:type="dxa"/>
            <w:gridSpan w:val="2"/>
            <w:vAlign w:val="center"/>
          </w:tcPr>
          <w:p w:rsidR="005B75A6" w:rsidRPr="002E627D" w:rsidRDefault="005B75A6" w:rsidP="008B0C1C">
            <w:pPr>
              <w:spacing w:after="200" w:line="276" w:lineRule="auto"/>
              <w:jc w:val="center"/>
              <w:rPr>
                <w:rFonts w:ascii="Aboriginal Serif" w:hAnsi="Aboriginal Serif"/>
                <w:noProof/>
                <w:color w:val="000000" w:themeColor="text1"/>
                <w:sz w:val="20"/>
                <w:szCs w:val="20"/>
                <w:rPrChange w:id="4871" w:author="David Beck" w:date="2017-03-11T09:11:00Z">
                  <w:rPr>
                    <w:noProof/>
                    <w:color w:val="000000" w:themeColor="text1"/>
                    <w:sz w:val="20"/>
                    <w:szCs w:val="20"/>
                  </w:rPr>
                </w:rPrChange>
              </w:rPr>
            </w:pPr>
          </w:p>
        </w:tc>
        <w:tc>
          <w:tcPr>
            <w:tcW w:w="2705" w:type="dxa"/>
          </w:tcPr>
          <w:p w:rsidR="005B75A6" w:rsidRPr="002E627D" w:rsidRDefault="00280E69" w:rsidP="0019179F">
            <w:pPr>
              <w:spacing w:after="200" w:line="276" w:lineRule="auto"/>
              <w:rPr>
                <w:rFonts w:ascii="Aboriginal Serif" w:hAnsi="Aboriginal Serif" w:cs="Times New Roman"/>
                <w:iCs/>
                <w:color w:val="000000"/>
                <w:sz w:val="20"/>
                <w:szCs w:val="20"/>
                <w:rPrChange w:id="4872" w:author="David Beck" w:date="2017-03-11T09:11:00Z">
                  <w:rPr>
                    <w:rFonts w:cs="Times New Roman"/>
                    <w:iCs/>
                    <w:color w:val="000000"/>
                    <w:sz w:val="20"/>
                    <w:szCs w:val="20"/>
                  </w:rPr>
                </w:rPrChange>
              </w:rPr>
            </w:pPr>
            <w:r w:rsidRPr="00280E69">
              <w:rPr>
                <w:rFonts w:ascii="Aboriginal Serif" w:hAnsi="Aboriginal Serif" w:cs="Times New Roman"/>
                <w:b/>
                <w:iCs/>
                <w:color w:val="000000"/>
                <w:sz w:val="20"/>
                <w:szCs w:val="20"/>
                <w:rPrChange w:id="4873" w:author="David Beck" w:date="2017-03-11T09:11:00Z">
                  <w:rPr>
                    <w:rFonts w:cs="Times New Roman"/>
                    <w:b/>
                    <w:iCs/>
                    <w:color w:val="000000"/>
                    <w:sz w:val="20"/>
                    <w:szCs w:val="20"/>
                  </w:rPr>
                </w:rPrChange>
              </w:rPr>
              <w:t>Euphorbiaceae</w:t>
            </w:r>
          </w:p>
          <w:p w:rsidR="005B75A6" w:rsidRPr="002E627D" w:rsidRDefault="00280E69" w:rsidP="0019179F">
            <w:pPr>
              <w:spacing w:after="200" w:line="276" w:lineRule="auto"/>
              <w:rPr>
                <w:rFonts w:ascii="Aboriginal Serif" w:hAnsi="Aboriginal Serif" w:cs="Arial"/>
                <w:color w:val="000000"/>
                <w:sz w:val="20"/>
                <w:szCs w:val="20"/>
                <w:rPrChange w:id="4874" w:author="David Beck" w:date="2017-03-11T09:11:00Z">
                  <w:rPr>
                    <w:rFonts w:cs="Arial"/>
                    <w:color w:val="000000"/>
                    <w:sz w:val="20"/>
                    <w:szCs w:val="20"/>
                  </w:rPr>
                </w:rPrChange>
              </w:rPr>
            </w:pPr>
            <w:r w:rsidRPr="00280E69">
              <w:rPr>
                <w:rFonts w:ascii="Aboriginal Serif" w:hAnsi="Aboriginal Serif" w:cs="Arial"/>
                <w:i/>
                <w:color w:val="000000"/>
                <w:sz w:val="20"/>
                <w:szCs w:val="20"/>
                <w:rPrChange w:id="4875" w:author="David Beck" w:date="2017-03-11T09:11:00Z">
                  <w:rPr>
                    <w:rFonts w:cs="Arial"/>
                    <w:i/>
                    <w:color w:val="000000"/>
                    <w:sz w:val="20"/>
                    <w:szCs w:val="20"/>
                  </w:rPr>
                </w:rPrChange>
              </w:rPr>
              <w:t xml:space="preserve">Acalypha </w:t>
            </w:r>
            <w:r w:rsidRPr="00280E69">
              <w:rPr>
                <w:rFonts w:ascii="Aboriginal Serif" w:hAnsi="Aboriginal Serif" w:cs="Arial"/>
                <w:color w:val="000000"/>
                <w:sz w:val="20"/>
                <w:szCs w:val="20"/>
                <w:rPrChange w:id="4876" w:author="David Beck" w:date="2017-03-11T09:11:00Z">
                  <w:rPr>
                    <w:rFonts w:cs="Arial"/>
                    <w:color w:val="000000"/>
                    <w:sz w:val="20"/>
                    <w:szCs w:val="20"/>
                  </w:rPr>
                </w:rPrChange>
              </w:rPr>
              <w:t>sp.</w:t>
            </w:r>
          </w:p>
          <w:p w:rsidR="005B75A6" w:rsidRPr="002E627D" w:rsidRDefault="005B75A6" w:rsidP="0019179F">
            <w:pPr>
              <w:spacing w:after="200" w:line="276" w:lineRule="auto"/>
              <w:rPr>
                <w:rFonts w:ascii="Aboriginal Serif" w:hAnsi="Aboriginal Serif"/>
                <w:color w:val="000000" w:themeColor="text1"/>
                <w:sz w:val="20"/>
                <w:szCs w:val="20"/>
                <w:rPrChange w:id="4877" w:author="David Beck" w:date="2017-03-11T09:11:00Z">
                  <w:rPr>
                    <w:color w:val="000000" w:themeColor="text1"/>
                    <w:sz w:val="20"/>
                    <w:szCs w:val="20"/>
                  </w:rPr>
                </w:rPrChange>
              </w:rPr>
            </w:pPr>
          </w:p>
          <w:p w:rsidR="005B75A6" w:rsidRPr="002E627D" w:rsidRDefault="00280E69" w:rsidP="0019179F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4878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4879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  <w:t>Descripci</w:t>
            </w: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4880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 xml:space="preserve">ón: </w:t>
            </w:r>
          </w:p>
          <w:p w:rsidR="005B75A6" w:rsidRPr="002E627D" w:rsidRDefault="005B75A6" w:rsidP="0019179F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4881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</w:pPr>
          </w:p>
          <w:p w:rsidR="005B75A6" w:rsidRPr="002E627D" w:rsidRDefault="005B75A6" w:rsidP="0019179F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4882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</w:pPr>
          </w:p>
          <w:p w:rsidR="005B75A6" w:rsidRPr="002E627D" w:rsidRDefault="00280E69" w:rsidP="0019179F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4883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4884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  <w:t>Colecta: 72108</w:t>
            </w:r>
          </w:p>
          <w:p w:rsidR="005B75A6" w:rsidRPr="002E627D" w:rsidRDefault="005B75A6" w:rsidP="0019179F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4885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</w:pPr>
          </w:p>
        </w:tc>
        <w:tc>
          <w:tcPr>
            <w:tcW w:w="2706" w:type="dxa"/>
          </w:tcPr>
          <w:p w:rsidR="000B7452" w:rsidRPr="002E627D" w:rsidRDefault="00280E69" w:rsidP="000B7452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4886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4887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>Totonaco de Ecatlán</w:t>
            </w:r>
          </w:p>
          <w:p w:rsidR="000B7452" w:rsidRPr="002E627D" w:rsidRDefault="00280E69" w:rsidP="000B7452">
            <w:pPr>
              <w:spacing w:after="200" w:line="276" w:lineRule="auto"/>
              <w:rPr>
                <w:rFonts w:ascii="Aboriginal Serif" w:hAnsi="Aboriginal Serif"/>
                <w:i/>
                <w:sz w:val="20"/>
                <w:szCs w:val="20"/>
                <w:rPrChange w:id="4888" w:author="David Beck" w:date="2017-03-11T09:11:00Z">
                  <w:rPr>
                    <w:i/>
                    <w:sz w:val="20"/>
                    <w:szCs w:val="20"/>
                  </w:rPr>
                </w:rPrChange>
              </w:rPr>
            </w:pPr>
            <w:r w:rsidRPr="00280E69">
              <w:rPr>
                <w:rFonts w:ascii="Aboriginal Serif" w:hAnsi="Aboriginal Serif"/>
                <w:i/>
                <w:sz w:val="20"/>
                <w:szCs w:val="20"/>
                <w:rPrChange w:id="4889" w:author="David Beck" w:date="2017-03-11T09:11:00Z">
                  <w:rPr>
                    <w:i/>
                    <w:sz w:val="20"/>
                    <w:szCs w:val="20"/>
                  </w:rPr>
                </w:rPrChange>
              </w:rPr>
              <w:t>tujuma:tawa:</w:t>
            </w:r>
          </w:p>
          <w:p w:rsidR="002567F6" w:rsidRDefault="002567F6" w:rsidP="000B7452">
            <w:pPr>
              <w:rPr>
                <w:ins w:id="4890" w:author="David Beck" w:date="2017-03-11T09:15:00Z"/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</w:p>
          <w:p w:rsidR="00DD2B72" w:rsidRDefault="002567F6" w:rsidP="000B7452">
            <w:pPr>
              <w:rPr>
                <w:ins w:id="4891" w:author="David Beck" w:date="2017-03-11T09:16:00Z"/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  <w:ins w:id="4892" w:author="David Beck" w:date="2017-03-11T09:13:00Z">
              <w:r>
                <w:rPr>
                  <w:rFonts w:ascii="Aboriginal Serif" w:hAnsi="Aboriginal Serif"/>
                  <w:b/>
                  <w:color w:val="000000" w:themeColor="text1"/>
                  <w:sz w:val="20"/>
                  <w:szCs w:val="20"/>
                </w:rPr>
                <w:t>tu</w:t>
              </w:r>
              <w:r w:rsidR="00A52412">
                <w:rPr>
                  <w:rFonts w:ascii="Aboriginal Serif" w:hAnsi="Aboriginal Serif"/>
                  <w:b/>
                  <w:color w:val="000000" w:themeColor="text1"/>
                  <w:sz w:val="20"/>
                  <w:szCs w:val="20"/>
                </w:rPr>
                <w:t>ju</w:t>
              </w:r>
            </w:ins>
            <w:ins w:id="4893" w:author="David Beck" w:date="2017-03-11T09:15:00Z">
              <w:r>
                <w:rPr>
                  <w:rFonts w:ascii="Aboriginal Serif" w:hAnsi="Aboriginal Serif"/>
                  <w:b/>
                  <w:color w:val="000000" w:themeColor="text1"/>
                  <w:sz w:val="20"/>
                  <w:szCs w:val="20"/>
                </w:rPr>
                <w:t>:</w:t>
              </w:r>
            </w:ins>
            <w:ins w:id="4894" w:author="David Beck" w:date="2017-03-11T09:13:00Z">
              <w:r w:rsidR="00A52412">
                <w:rPr>
                  <w:rFonts w:ascii="Aboriginal Serif" w:hAnsi="Aboriginal Serif"/>
                  <w:b/>
                  <w:color w:val="000000" w:themeColor="text1"/>
                  <w:sz w:val="20"/>
                  <w:szCs w:val="20"/>
                </w:rPr>
                <w:t>ma:taw</w:t>
              </w:r>
            </w:ins>
            <w:ins w:id="4895" w:author="David Beck" w:date="2017-03-11T09:14:00Z">
              <w:r w:rsidR="00A52412">
                <w:rPr>
                  <w:rFonts w:ascii="Aboriginal Serif" w:hAnsi="Aboriginal Serif"/>
                  <w:b/>
                  <w:color w:val="000000" w:themeColor="text1"/>
                  <w:sz w:val="20"/>
                  <w:szCs w:val="20"/>
                </w:rPr>
                <w:t>á:'</w:t>
              </w:r>
            </w:ins>
          </w:p>
          <w:p w:rsidR="002567F6" w:rsidRDefault="002567F6" w:rsidP="000B7452">
            <w:pPr>
              <w:rPr>
                <w:ins w:id="4896" w:author="David Beck" w:date="2017-03-11T09:16:00Z"/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</w:p>
          <w:p w:rsidR="002567F6" w:rsidRDefault="002567F6" w:rsidP="000B7452">
            <w:pPr>
              <w:rPr>
                <w:ins w:id="4897" w:author="David Beck" w:date="2017-03-11T09:16:00Z"/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  <w:ins w:id="4898" w:author="David Beck" w:date="2017-03-11T09:16:00Z">
              <w:r>
                <w:rPr>
                  <w:rFonts w:ascii="Aboriginal Serif" w:hAnsi="Aboriginal Serif"/>
                  <w:b/>
                  <w:color w:val="000000" w:themeColor="text1"/>
                  <w:sz w:val="20"/>
                  <w:szCs w:val="20"/>
                </w:rPr>
                <w:t>?? tuju: 'be immersed'</w:t>
              </w:r>
            </w:ins>
          </w:p>
          <w:p w:rsidR="002567F6" w:rsidRPr="002E627D" w:rsidRDefault="002567F6" w:rsidP="000B7452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4899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</w:pPr>
            <w:ins w:id="4900" w:author="David Beck" w:date="2017-03-11T09:16:00Z">
              <w:r>
                <w:rPr>
                  <w:rFonts w:ascii="Aboriginal Serif" w:hAnsi="Aboriginal Serif"/>
                  <w:b/>
                  <w:color w:val="000000" w:themeColor="text1"/>
                  <w:sz w:val="20"/>
                  <w:szCs w:val="20"/>
                </w:rPr>
                <w:t>ma: 'be lying/progressive</w:t>
              </w:r>
            </w:ins>
            <w:ins w:id="4901" w:author="David Beck" w:date="2017-03-11T09:17:00Z">
              <w:r w:rsidR="00BF3E10">
                <w:rPr>
                  <w:rFonts w:ascii="Aboriginal Serif" w:hAnsi="Aboriginal Serif"/>
                  <w:b/>
                  <w:color w:val="000000" w:themeColor="text1"/>
                  <w:sz w:val="20"/>
                  <w:szCs w:val="20"/>
                </w:rPr>
                <w:t>'</w:t>
              </w:r>
            </w:ins>
          </w:p>
          <w:p w:rsidR="000B7452" w:rsidRPr="002E627D" w:rsidRDefault="00280E69" w:rsidP="000B7452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4902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4903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  <w:t>Nahuat de S. M. Tzinacapan</w:t>
            </w:r>
          </w:p>
          <w:p w:rsidR="000B7452" w:rsidRPr="002E627D" w:rsidRDefault="00280E69" w:rsidP="000B7452">
            <w:pPr>
              <w:spacing w:after="200" w:line="276" w:lineRule="auto"/>
              <w:rPr>
                <w:rFonts w:ascii="Aboriginal Serif" w:hAnsi="Aboriginal Serif"/>
                <w:i/>
                <w:color w:val="000000" w:themeColor="text1"/>
                <w:sz w:val="20"/>
                <w:szCs w:val="20"/>
                <w:rPrChange w:id="4904" w:author="David Beck" w:date="2017-03-11T09:11:00Z">
                  <w:rPr>
                    <w:i/>
                    <w:color w:val="000000" w:themeColor="text1"/>
                    <w:sz w:val="20"/>
                    <w:szCs w:val="20"/>
                  </w:rPr>
                </w:rPrChange>
              </w:rPr>
            </w:pPr>
            <w:r w:rsidRPr="00280E69">
              <w:rPr>
                <w:rFonts w:ascii="Aboriginal Serif" w:hAnsi="Aboriginal Serif"/>
                <w:i/>
                <w:color w:val="000000" w:themeColor="text1"/>
                <w:sz w:val="20"/>
                <w:szCs w:val="20"/>
                <w:rPrChange w:id="4905" w:author="David Beck" w:date="2017-03-11T09:11:00Z">
                  <w:rPr>
                    <w:i/>
                    <w:color w:val="000000" w:themeColor="text1"/>
                    <w:sz w:val="20"/>
                    <w:szCs w:val="20"/>
                  </w:rPr>
                </w:rPrChange>
              </w:rPr>
              <w:t>kochonih</w:t>
            </w:r>
          </w:p>
          <w:p w:rsidR="000B7452" w:rsidRPr="002E627D" w:rsidRDefault="000B7452" w:rsidP="000B7452">
            <w:pPr>
              <w:spacing w:after="200" w:line="276" w:lineRule="auto"/>
              <w:rPr>
                <w:rFonts w:ascii="Aboriginal Serif" w:hAnsi="Aboriginal Serif"/>
                <w:i/>
                <w:color w:val="000000" w:themeColor="text1"/>
                <w:sz w:val="20"/>
                <w:szCs w:val="20"/>
                <w:rPrChange w:id="4906" w:author="David Beck" w:date="2017-03-11T09:11:00Z">
                  <w:rPr>
                    <w:i/>
                    <w:color w:val="000000" w:themeColor="text1"/>
                    <w:sz w:val="20"/>
                    <w:szCs w:val="20"/>
                  </w:rPr>
                </w:rPrChange>
              </w:rPr>
            </w:pPr>
          </w:p>
          <w:p w:rsidR="005B75A6" w:rsidRPr="002E627D" w:rsidRDefault="00280E69" w:rsidP="000B7452">
            <w:pPr>
              <w:spacing w:after="200" w:line="276" w:lineRule="auto"/>
              <w:rPr>
                <w:rFonts w:ascii="Aboriginal Serif" w:hAnsi="Aboriginal Serif"/>
                <w:color w:val="000000" w:themeColor="text1"/>
                <w:sz w:val="20"/>
                <w:szCs w:val="20"/>
                <w:lang w:val="es-MX"/>
                <w:rPrChange w:id="4907" w:author="David Beck" w:date="2017-03-11T09:11:00Z">
                  <w:rPr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4908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>Usos:</w:t>
            </w:r>
          </w:p>
        </w:tc>
      </w:tr>
      <w:tr w:rsidR="005B75A6" w:rsidRPr="002E627D" w:rsidTr="00AE40F2">
        <w:trPr>
          <w:trHeight w:val="3168"/>
        </w:trPr>
        <w:tc>
          <w:tcPr>
            <w:tcW w:w="4524" w:type="dxa"/>
            <w:gridSpan w:val="2"/>
            <w:vAlign w:val="center"/>
          </w:tcPr>
          <w:p w:rsidR="005B75A6" w:rsidRPr="002E627D" w:rsidRDefault="005B75A6" w:rsidP="008B0C1C">
            <w:pPr>
              <w:spacing w:after="200" w:line="276" w:lineRule="auto"/>
              <w:jc w:val="center"/>
              <w:rPr>
                <w:rFonts w:ascii="Aboriginal Serif" w:hAnsi="Aboriginal Serif"/>
                <w:noProof/>
                <w:color w:val="000000" w:themeColor="text1"/>
                <w:sz w:val="20"/>
                <w:szCs w:val="20"/>
                <w:rPrChange w:id="4909" w:author="David Beck" w:date="2017-03-11T09:11:00Z">
                  <w:rPr>
                    <w:noProof/>
                    <w:color w:val="000000" w:themeColor="text1"/>
                    <w:sz w:val="20"/>
                    <w:szCs w:val="20"/>
                  </w:rPr>
                </w:rPrChange>
              </w:rPr>
            </w:pPr>
          </w:p>
        </w:tc>
        <w:tc>
          <w:tcPr>
            <w:tcW w:w="4501" w:type="dxa"/>
            <w:gridSpan w:val="2"/>
            <w:vAlign w:val="center"/>
          </w:tcPr>
          <w:p w:rsidR="005B75A6" w:rsidRPr="002E627D" w:rsidRDefault="005B75A6" w:rsidP="008B0C1C">
            <w:pPr>
              <w:spacing w:after="200" w:line="276" w:lineRule="auto"/>
              <w:jc w:val="center"/>
              <w:rPr>
                <w:rFonts w:ascii="Aboriginal Serif" w:hAnsi="Aboriginal Serif"/>
                <w:noProof/>
                <w:color w:val="000000" w:themeColor="text1"/>
                <w:sz w:val="20"/>
                <w:szCs w:val="20"/>
                <w:rPrChange w:id="4910" w:author="David Beck" w:date="2017-03-11T09:11:00Z">
                  <w:rPr>
                    <w:noProof/>
                    <w:color w:val="000000" w:themeColor="text1"/>
                    <w:sz w:val="20"/>
                    <w:szCs w:val="20"/>
                  </w:rPr>
                </w:rPrChange>
              </w:rPr>
            </w:pPr>
          </w:p>
        </w:tc>
        <w:tc>
          <w:tcPr>
            <w:tcW w:w="2705" w:type="dxa"/>
          </w:tcPr>
          <w:p w:rsidR="005B75A6" w:rsidRPr="002E627D" w:rsidRDefault="00280E69" w:rsidP="0019179F">
            <w:pPr>
              <w:spacing w:after="200" w:line="276" w:lineRule="auto"/>
              <w:rPr>
                <w:rFonts w:ascii="Aboriginal Serif" w:hAnsi="Aboriginal Serif" w:cs="Arial"/>
                <w:color w:val="000000"/>
                <w:sz w:val="20"/>
                <w:szCs w:val="20"/>
                <w:rPrChange w:id="4911" w:author="David Beck" w:date="2017-03-11T09:11:00Z">
                  <w:rPr>
                    <w:rFonts w:cs="Arial"/>
                    <w:color w:val="000000"/>
                    <w:sz w:val="20"/>
                    <w:szCs w:val="20"/>
                  </w:rPr>
                </w:rPrChange>
              </w:rPr>
            </w:pPr>
            <w:r w:rsidRPr="00280E69">
              <w:rPr>
                <w:rFonts w:ascii="Aboriginal Serif" w:hAnsi="Aboriginal Serif" w:cs="Times New Roman"/>
                <w:b/>
                <w:iCs/>
                <w:color w:val="000000"/>
                <w:sz w:val="20"/>
                <w:szCs w:val="20"/>
                <w:rPrChange w:id="4912" w:author="David Beck" w:date="2017-03-11T09:11:00Z">
                  <w:rPr>
                    <w:rFonts w:cs="Times New Roman"/>
                    <w:b/>
                    <w:iCs/>
                    <w:color w:val="000000"/>
                    <w:sz w:val="20"/>
                    <w:szCs w:val="20"/>
                  </w:rPr>
                </w:rPrChange>
              </w:rPr>
              <w:t>Pendiente</w:t>
            </w:r>
          </w:p>
          <w:p w:rsidR="005B75A6" w:rsidRPr="002E627D" w:rsidRDefault="005B75A6" w:rsidP="0019179F">
            <w:pPr>
              <w:spacing w:after="200" w:line="276" w:lineRule="auto"/>
              <w:rPr>
                <w:rFonts w:ascii="Aboriginal Serif" w:hAnsi="Aboriginal Serif"/>
                <w:color w:val="000000" w:themeColor="text1"/>
                <w:sz w:val="20"/>
                <w:szCs w:val="20"/>
                <w:rPrChange w:id="4913" w:author="David Beck" w:date="2017-03-11T09:11:00Z">
                  <w:rPr>
                    <w:color w:val="000000" w:themeColor="text1"/>
                    <w:sz w:val="20"/>
                    <w:szCs w:val="20"/>
                  </w:rPr>
                </w:rPrChange>
              </w:rPr>
            </w:pPr>
          </w:p>
          <w:p w:rsidR="005B75A6" w:rsidRPr="002E627D" w:rsidRDefault="00280E69" w:rsidP="0019179F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4914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4915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  <w:t>Descripci</w:t>
            </w: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4916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 xml:space="preserve">ón: </w:t>
            </w:r>
          </w:p>
          <w:p w:rsidR="005B75A6" w:rsidRPr="002E627D" w:rsidRDefault="005B75A6" w:rsidP="0019179F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4917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</w:pPr>
          </w:p>
          <w:p w:rsidR="005B75A6" w:rsidRPr="002E627D" w:rsidRDefault="005B75A6" w:rsidP="0019179F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4918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</w:pPr>
          </w:p>
          <w:p w:rsidR="005B75A6" w:rsidRPr="002E627D" w:rsidRDefault="00280E69" w:rsidP="0019179F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4919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4920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  <w:t>Colecta: 72109</w:t>
            </w:r>
          </w:p>
          <w:p w:rsidR="005B75A6" w:rsidRPr="002E627D" w:rsidRDefault="005B75A6" w:rsidP="0019179F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4921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</w:pPr>
          </w:p>
        </w:tc>
        <w:tc>
          <w:tcPr>
            <w:tcW w:w="2706" w:type="dxa"/>
          </w:tcPr>
          <w:p w:rsidR="000B7452" w:rsidRPr="002E627D" w:rsidRDefault="00280E69" w:rsidP="000B7452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4922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4923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>Totonaco de Ecatlán</w:t>
            </w:r>
          </w:p>
          <w:p w:rsidR="000B7452" w:rsidRPr="002E627D" w:rsidRDefault="00280E69" w:rsidP="000B7452">
            <w:pPr>
              <w:spacing w:after="200" w:line="276" w:lineRule="auto"/>
              <w:rPr>
                <w:rFonts w:ascii="Aboriginal Serif" w:hAnsi="Aboriginal Serif"/>
                <w:i/>
                <w:color w:val="000000" w:themeColor="text1"/>
                <w:sz w:val="20"/>
                <w:szCs w:val="20"/>
                <w:rPrChange w:id="4924" w:author="David Beck" w:date="2017-03-11T09:11:00Z">
                  <w:rPr>
                    <w:i/>
                    <w:color w:val="000000" w:themeColor="text1"/>
                    <w:sz w:val="20"/>
                    <w:szCs w:val="20"/>
                  </w:rPr>
                </w:rPrChange>
              </w:rPr>
            </w:pPr>
            <w:r w:rsidRPr="00280E69">
              <w:rPr>
                <w:rFonts w:ascii="Aboriginal Serif" w:hAnsi="Aboriginal Serif"/>
                <w:i/>
                <w:color w:val="000000" w:themeColor="text1"/>
                <w:sz w:val="20"/>
                <w:szCs w:val="20"/>
                <w:rPrChange w:id="4925" w:author="David Beck" w:date="2017-03-11T09:11:00Z">
                  <w:rPr>
                    <w:i/>
                    <w:color w:val="000000" w:themeColor="text1"/>
                    <w:sz w:val="20"/>
                    <w:szCs w:val="20"/>
                  </w:rPr>
                </w:rPrChange>
              </w:rPr>
              <w:t>tanktawá:</w:t>
            </w:r>
          </w:p>
          <w:p w:rsidR="00DD2B72" w:rsidRDefault="00DD2B72" w:rsidP="000B7452">
            <w:pPr>
              <w:rPr>
                <w:ins w:id="4926" w:author="David Beck" w:date="2017-03-11T09:18:00Z"/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</w:p>
          <w:p w:rsidR="00D85663" w:rsidRDefault="00D85663" w:rsidP="000B7452">
            <w:pPr>
              <w:rPr>
                <w:ins w:id="4927" w:author="David Beck" w:date="2017-03-11T09:20:00Z"/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  <w:ins w:id="4928" w:author="David Beck" w:date="2017-03-11T09:18:00Z">
              <w:r>
                <w:rPr>
                  <w:rFonts w:ascii="Aboriginal Serif" w:hAnsi="Aboriginal Serif"/>
                  <w:b/>
                  <w:color w:val="000000" w:themeColor="text1"/>
                  <w:sz w:val="20"/>
                  <w:szCs w:val="20"/>
                </w:rPr>
                <w:t>lhtanklhtaw</w:t>
              </w:r>
            </w:ins>
            <w:ins w:id="4929" w:author="David Beck" w:date="2017-03-11T09:19:00Z">
              <w:r>
                <w:rPr>
                  <w:rFonts w:ascii="Aboriginal Serif" w:hAnsi="Aboriginal Serif"/>
                  <w:b/>
                  <w:color w:val="000000" w:themeColor="text1"/>
                  <w:sz w:val="20"/>
                  <w:szCs w:val="20"/>
                </w:rPr>
                <w:t>á:'</w:t>
              </w:r>
            </w:ins>
          </w:p>
          <w:p w:rsidR="00D85663" w:rsidRDefault="00D85663" w:rsidP="000B7452">
            <w:pPr>
              <w:rPr>
                <w:ins w:id="4930" w:author="David Beck" w:date="2017-03-11T09:20:00Z"/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</w:p>
          <w:p w:rsidR="00D85663" w:rsidRDefault="00D85663" w:rsidP="000B7452">
            <w:pPr>
              <w:rPr>
                <w:ins w:id="4931" w:author="David Beck" w:date="2017-03-11T09:21:00Z"/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  <w:ins w:id="4932" w:author="David Beck" w:date="2017-03-11T09:20:00Z">
              <w:r>
                <w:rPr>
                  <w:rFonts w:ascii="Aboriginal Serif" w:hAnsi="Aboriginal Serif"/>
                  <w:b/>
                  <w:color w:val="000000" w:themeColor="text1"/>
                  <w:sz w:val="20"/>
                  <w:szCs w:val="20"/>
                </w:rPr>
                <w:t>lhtank</w:t>
              </w:r>
            </w:ins>
            <w:ins w:id="4933" w:author="David Beck" w:date="2017-03-11T09:21:00Z">
              <w:r w:rsidR="00795B5D">
                <w:rPr>
                  <w:rFonts w:ascii="Aboriginal Serif" w:hAnsi="Aboriginal Serif"/>
                  <w:b/>
                  <w:color w:val="000000" w:themeColor="text1"/>
                  <w:sz w:val="20"/>
                  <w:szCs w:val="20"/>
                </w:rPr>
                <w:t xml:space="preserve"> 'stretched'</w:t>
              </w:r>
            </w:ins>
          </w:p>
          <w:p w:rsidR="00795B5D" w:rsidRPr="002E627D" w:rsidRDefault="00795B5D" w:rsidP="000B7452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4934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</w:pPr>
            <w:ins w:id="4935" w:author="David Beck" w:date="2017-03-11T09:21:00Z">
              <w:r>
                <w:rPr>
                  <w:rFonts w:ascii="Aboriginal Serif" w:hAnsi="Aboriginal Serif"/>
                  <w:b/>
                  <w:color w:val="000000" w:themeColor="text1"/>
                  <w:sz w:val="20"/>
                  <w:szCs w:val="20"/>
                </w:rPr>
                <w:t>lh augmentative</w:t>
              </w:r>
            </w:ins>
          </w:p>
          <w:p w:rsidR="000B7452" w:rsidRPr="002E627D" w:rsidRDefault="00280E69" w:rsidP="000B7452">
            <w:pPr>
              <w:spacing w:after="200" w:line="276" w:lineRule="auto"/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4936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rPrChange w:id="4937" w:author="David Beck" w:date="2017-03-11T09:11:00Z">
                  <w:rPr>
                    <w:b/>
                    <w:color w:val="000000" w:themeColor="text1"/>
                    <w:sz w:val="20"/>
                    <w:szCs w:val="20"/>
                  </w:rPr>
                </w:rPrChange>
              </w:rPr>
              <w:t>Nahuat de S. M. Tzinacapan</w:t>
            </w:r>
          </w:p>
          <w:p w:rsidR="000B7452" w:rsidRPr="002E627D" w:rsidRDefault="000B7452" w:rsidP="000B7452">
            <w:pPr>
              <w:spacing w:after="200" w:line="276" w:lineRule="auto"/>
              <w:rPr>
                <w:rFonts w:ascii="Aboriginal Serif" w:hAnsi="Aboriginal Serif"/>
                <w:i/>
                <w:color w:val="000000" w:themeColor="text1"/>
                <w:sz w:val="20"/>
                <w:szCs w:val="20"/>
                <w:rPrChange w:id="4938" w:author="David Beck" w:date="2017-03-11T09:11:00Z">
                  <w:rPr>
                    <w:i/>
                    <w:color w:val="000000" w:themeColor="text1"/>
                    <w:sz w:val="20"/>
                    <w:szCs w:val="20"/>
                  </w:rPr>
                </w:rPrChange>
              </w:rPr>
            </w:pPr>
          </w:p>
          <w:p w:rsidR="00DD2B72" w:rsidRPr="002E627D" w:rsidRDefault="00280E69" w:rsidP="000B7452">
            <w:pPr>
              <w:spacing w:after="200" w:line="276" w:lineRule="auto"/>
              <w:rPr>
                <w:rFonts w:ascii="Aboriginal Serif" w:hAnsi="Aboriginal Serif"/>
                <w:color w:val="000000" w:themeColor="text1"/>
                <w:sz w:val="20"/>
                <w:szCs w:val="20"/>
                <w:rPrChange w:id="4939" w:author="David Beck" w:date="2017-03-11T09:11:00Z">
                  <w:rPr>
                    <w:color w:val="000000" w:themeColor="text1"/>
                    <w:sz w:val="20"/>
                    <w:szCs w:val="20"/>
                  </w:rPr>
                </w:rPrChange>
              </w:rPr>
            </w:pPr>
            <w:r w:rsidRPr="00280E69">
              <w:rPr>
                <w:rFonts w:ascii="Aboriginal Serif" w:hAnsi="Aboriginal Serif"/>
                <w:color w:val="000000" w:themeColor="text1"/>
                <w:sz w:val="20"/>
                <w:szCs w:val="20"/>
                <w:rPrChange w:id="4940" w:author="David Beck" w:date="2017-03-11T09:11:00Z">
                  <w:rPr>
                    <w:color w:val="000000" w:themeColor="text1"/>
                    <w:sz w:val="20"/>
                    <w:szCs w:val="20"/>
                  </w:rPr>
                </w:rPrChange>
              </w:rPr>
              <w:t xml:space="preserve">Nota: Varios </w:t>
            </w:r>
            <w:proofErr w:type="gramStart"/>
            <w:r w:rsidRPr="00280E69">
              <w:rPr>
                <w:rFonts w:ascii="Aboriginal Serif" w:hAnsi="Aboriginal Serif"/>
                <w:color w:val="000000" w:themeColor="text1"/>
                <w:sz w:val="20"/>
                <w:szCs w:val="20"/>
                <w:rPrChange w:id="4941" w:author="David Beck" w:date="2017-03-11T09:11:00Z">
                  <w:rPr>
                    <w:color w:val="000000" w:themeColor="text1"/>
                    <w:sz w:val="20"/>
                    <w:szCs w:val="20"/>
                  </w:rPr>
                </w:rPrChange>
              </w:rPr>
              <w:t>asesores  conocían</w:t>
            </w:r>
            <w:proofErr w:type="gramEnd"/>
            <w:r w:rsidRPr="00280E69">
              <w:rPr>
                <w:rFonts w:ascii="Aboriginal Serif" w:hAnsi="Aboriginal Serif"/>
                <w:color w:val="000000" w:themeColor="text1"/>
                <w:sz w:val="20"/>
                <w:szCs w:val="20"/>
                <w:rPrChange w:id="4942" w:author="David Beck" w:date="2017-03-11T09:11:00Z">
                  <w:rPr>
                    <w:color w:val="000000" w:themeColor="text1"/>
                    <w:sz w:val="20"/>
                    <w:szCs w:val="20"/>
                  </w:rPr>
                </w:rPrChange>
              </w:rPr>
              <w:t xml:space="preserve"> una planta de este nombre, pero bejuco. Esta colecta es de una hierba.</w:t>
            </w:r>
          </w:p>
          <w:p w:rsidR="00DD2B72" w:rsidRPr="002E627D" w:rsidRDefault="00DD2B72" w:rsidP="000B7452">
            <w:pPr>
              <w:spacing w:after="200" w:line="276" w:lineRule="auto"/>
              <w:rPr>
                <w:rFonts w:ascii="Aboriginal Serif" w:hAnsi="Aboriginal Serif"/>
                <w:i/>
                <w:color w:val="000000" w:themeColor="text1"/>
                <w:sz w:val="20"/>
                <w:szCs w:val="20"/>
                <w:rPrChange w:id="4943" w:author="David Beck" w:date="2017-03-11T09:11:00Z">
                  <w:rPr>
                    <w:i/>
                    <w:color w:val="000000" w:themeColor="text1"/>
                    <w:sz w:val="20"/>
                    <w:szCs w:val="20"/>
                  </w:rPr>
                </w:rPrChange>
              </w:rPr>
            </w:pPr>
          </w:p>
          <w:p w:rsidR="005B75A6" w:rsidRPr="002E627D" w:rsidRDefault="00280E69" w:rsidP="000B7452">
            <w:pPr>
              <w:spacing w:after="200" w:line="276" w:lineRule="auto"/>
              <w:rPr>
                <w:rFonts w:ascii="Aboriginal Serif" w:hAnsi="Aboriginal Serif"/>
                <w:color w:val="000000" w:themeColor="text1"/>
                <w:sz w:val="20"/>
                <w:szCs w:val="20"/>
                <w:lang w:val="es-MX"/>
                <w:rPrChange w:id="4944" w:author="David Beck" w:date="2017-03-11T09:11:00Z">
                  <w:rPr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</w:pPr>
            <w:r w:rsidRPr="00280E69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  <w:rPrChange w:id="4945" w:author="David Beck" w:date="2017-03-11T09:11:00Z">
                  <w:rPr>
                    <w:b/>
                    <w:color w:val="000000" w:themeColor="text1"/>
                    <w:sz w:val="20"/>
                    <w:szCs w:val="20"/>
                    <w:lang w:val="es-MX"/>
                  </w:rPr>
                </w:rPrChange>
              </w:rPr>
              <w:t>Usos:</w:t>
            </w:r>
          </w:p>
        </w:tc>
      </w:tr>
      <w:tr w:rsidR="005B75A6" w:rsidRPr="00F8534A" w:rsidTr="00AE40F2">
        <w:trPr>
          <w:trHeight w:val="3168"/>
        </w:trPr>
        <w:tc>
          <w:tcPr>
            <w:tcW w:w="4524" w:type="dxa"/>
            <w:gridSpan w:val="2"/>
            <w:vAlign w:val="center"/>
          </w:tcPr>
          <w:p w:rsidR="005B75A6" w:rsidRPr="00F8534A" w:rsidRDefault="005B75A6" w:rsidP="008B0C1C">
            <w:pPr>
              <w:jc w:val="center"/>
              <w:rPr>
                <w:rFonts w:ascii="Aboriginal Serif" w:hAnsi="Aboriginal Serif"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4501" w:type="dxa"/>
            <w:gridSpan w:val="2"/>
            <w:vAlign w:val="center"/>
          </w:tcPr>
          <w:p w:rsidR="005B75A6" w:rsidRPr="00F8534A" w:rsidRDefault="005B75A6" w:rsidP="008B0C1C">
            <w:pPr>
              <w:jc w:val="center"/>
              <w:rPr>
                <w:rFonts w:ascii="Aboriginal Serif" w:hAnsi="Aboriginal Serif"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2705" w:type="dxa"/>
          </w:tcPr>
          <w:p w:rsidR="00DD2B72" w:rsidRPr="00F8534A" w:rsidRDefault="00DD2B72" w:rsidP="0019179F">
            <w:pPr>
              <w:rPr>
                <w:rFonts w:ascii="Aboriginal Serif" w:hAnsi="Aboriginal Serif" w:cs="Times New Roman"/>
                <w:b/>
                <w:iCs/>
                <w:color w:val="000000"/>
                <w:sz w:val="20"/>
                <w:szCs w:val="20"/>
              </w:rPr>
            </w:pPr>
            <w:r w:rsidRPr="00F8534A">
              <w:rPr>
                <w:rFonts w:ascii="Aboriginal Serif" w:hAnsi="Aboriginal Serif" w:cs="Times New Roman"/>
                <w:b/>
                <w:iCs/>
                <w:color w:val="000000"/>
                <w:sz w:val="20"/>
                <w:szCs w:val="20"/>
              </w:rPr>
              <w:t>Malvaceae</w:t>
            </w:r>
          </w:p>
          <w:p w:rsidR="005B75A6" w:rsidRPr="00F8534A" w:rsidRDefault="00DD2B72" w:rsidP="0019179F">
            <w:pPr>
              <w:rPr>
                <w:rFonts w:ascii="Aboriginal Serif" w:hAnsi="Aboriginal Serif" w:cs="Times New Roman"/>
                <w:color w:val="000000"/>
                <w:sz w:val="20"/>
                <w:szCs w:val="20"/>
              </w:rPr>
            </w:pPr>
            <w:r w:rsidRPr="00F8534A">
              <w:rPr>
                <w:rFonts w:ascii="Aboriginal Serif" w:hAnsi="Aboriginal Serif" w:cs="Times New Roman"/>
                <w:iCs/>
                <w:color w:val="000000"/>
                <w:sz w:val="20"/>
                <w:szCs w:val="20"/>
              </w:rPr>
              <w:t>Pendiente</w:t>
            </w:r>
          </w:p>
          <w:p w:rsidR="005B75A6" w:rsidRPr="00F8534A" w:rsidRDefault="005B75A6" w:rsidP="0019179F">
            <w:pPr>
              <w:rPr>
                <w:rFonts w:ascii="Aboriginal Serif" w:hAnsi="Aboriginal Serif"/>
                <w:color w:val="000000" w:themeColor="text1"/>
                <w:sz w:val="20"/>
                <w:szCs w:val="20"/>
              </w:rPr>
            </w:pPr>
          </w:p>
          <w:p w:rsidR="005B75A6" w:rsidRPr="00F8534A" w:rsidRDefault="005B75A6" w:rsidP="0019179F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  <w:t>Descripci</w:t>
            </w: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  <w:t xml:space="preserve">ón: </w:t>
            </w:r>
          </w:p>
          <w:p w:rsidR="005B75A6" w:rsidRPr="00F8534A" w:rsidRDefault="005B75A6" w:rsidP="0019179F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</w:p>
          <w:p w:rsidR="005B75A6" w:rsidRPr="00F8534A" w:rsidRDefault="005B75A6" w:rsidP="0019179F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</w:p>
          <w:p w:rsidR="005B75A6" w:rsidRPr="00F8534A" w:rsidRDefault="005B75A6" w:rsidP="0019179F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  <w:t xml:space="preserve">Colecta: </w:t>
            </w:r>
            <w:r w:rsidR="00590B32"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  <w:t>721</w:t>
            </w: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  <w:t>10</w:t>
            </w:r>
          </w:p>
          <w:p w:rsidR="005B75A6" w:rsidRPr="00F8534A" w:rsidRDefault="005B75A6" w:rsidP="0019179F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706" w:type="dxa"/>
          </w:tcPr>
          <w:p w:rsidR="000B7452" w:rsidRPr="00F8534A" w:rsidRDefault="000B7452" w:rsidP="000B7452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  <w:t>Totonaco de Ecatlán</w:t>
            </w:r>
          </w:p>
          <w:p w:rsidR="000B7452" w:rsidRPr="00F8534A" w:rsidRDefault="00DD2B72" w:rsidP="000B7452">
            <w:pPr>
              <w:rPr>
                <w:rFonts w:ascii="Aboriginal Serif" w:hAnsi="Aboriginal Serif"/>
                <w:i/>
                <w:color w:val="000000" w:themeColor="text1"/>
                <w:sz w:val="20"/>
                <w:szCs w:val="20"/>
              </w:rPr>
            </w:pPr>
            <w:r w:rsidRPr="00F8534A">
              <w:rPr>
                <w:rFonts w:ascii="Aboriginal Serif" w:hAnsi="Aboriginal Serif"/>
                <w:i/>
                <w:color w:val="000000" w:themeColor="text1"/>
                <w:sz w:val="20"/>
                <w:szCs w:val="20"/>
              </w:rPr>
              <w:t>xu:nikxanat</w:t>
            </w:r>
          </w:p>
          <w:p w:rsidR="00DD2B72" w:rsidRDefault="00DD2B72" w:rsidP="000B7452">
            <w:pPr>
              <w:rPr>
                <w:ins w:id="4946" w:author="David Beck" w:date="2017-03-11T09:22:00Z"/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</w:p>
          <w:p w:rsidR="00F8534A" w:rsidRDefault="00F8534A" w:rsidP="000B7452">
            <w:pPr>
              <w:rPr>
                <w:ins w:id="4947" w:author="David Beck" w:date="2017-03-11T09:23:00Z"/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  <w:ins w:id="4948" w:author="David Beck" w:date="2017-03-11T09:22:00Z">
              <w:r>
                <w:rPr>
                  <w:rFonts w:ascii="Aboriginal Serif" w:hAnsi="Aboriginal Serif"/>
                  <w:b/>
                  <w:color w:val="000000" w:themeColor="text1"/>
                  <w:sz w:val="20"/>
                  <w:szCs w:val="20"/>
                </w:rPr>
                <w:t>xu:nikxánat</w:t>
              </w:r>
            </w:ins>
          </w:p>
          <w:p w:rsidR="00F8534A" w:rsidRDefault="00F8534A" w:rsidP="000B7452">
            <w:pPr>
              <w:rPr>
                <w:ins w:id="4949" w:author="David Beck" w:date="2017-03-11T09:24:00Z"/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</w:p>
          <w:p w:rsidR="00F8534A" w:rsidRPr="00F8534A" w:rsidRDefault="00F8534A" w:rsidP="000B7452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  <w:ins w:id="4950" w:author="David Beck" w:date="2017-03-11T09:24:00Z">
              <w:r>
                <w:rPr>
                  <w:rFonts w:ascii="Aboriginal Serif" w:hAnsi="Aboriginal Serif"/>
                  <w:b/>
                  <w:color w:val="000000" w:themeColor="text1"/>
                  <w:sz w:val="20"/>
                  <w:szCs w:val="20"/>
                </w:rPr>
                <w:t>xu:nik 'jonote'</w:t>
              </w:r>
            </w:ins>
          </w:p>
          <w:p w:rsidR="000B7452" w:rsidRPr="00F8534A" w:rsidRDefault="000B7452" w:rsidP="000B7452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  <w:t>Nahuat de S. M. Tzinacapan</w:t>
            </w:r>
          </w:p>
          <w:p w:rsidR="000B7452" w:rsidRPr="00F8534A" w:rsidRDefault="000B7452" w:rsidP="000B7452">
            <w:pPr>
              <w:rPr>
                <w:rFonts w:ascii="Aboriginal Serif" w:hAnsi="Aboriginal Serif"/>
                <w:i/>
                <w:color w:val="000000" w:themeColor="text1"/>
                <w:sz w:val="20"/>
                <w:szCs w:val="20"/>
              </w:rPr>
            </w:pPr>
          </w:p>
          <w:p w:rsidR="005B75A6" w:rsidRPr="00F8534A" w:rsidRDefault="000B7452" w:rsidP="000B7452">
            <w:pPr>
              <w:rPr>
                <w:rFonts w:ascii="Aboriginal Serif" w:hAnsi="Aboriginal Serif"/>
                <w:color w:val="000000" w:themeColor="text1"/>
                <w:sz w:val="20"/>
                <w:szCs w:val="20"/>
                <w:lang w:val="es-MX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  <w:t>Usos:</w:t>
            </w:r>
          </w:p>
        </w:tc>
      </w:tr>
      <w:tr w:rsidR="005B75A6" w:rsidRPr="00F8534A" w:rsidTr="00AE40F2">
        <w:trPr>
          <w:trHeight w:val="3168"/>
        </w:trPr>
        <w:tc>
          <w:tcPr>
            <w:tcW w:w="4524" w:type="dxa"/>
            <w:gridSpan w:val="2"/>
            <w:vAlign w:val="center"/>
          </w:tcPr>
          <w:p w:rsidR="005B75A6" w:rsidRPr="00F8534A" w:rsidRDefault="005B75A6" w:rsidP="008B0C1C">
            <w:pPr>
              <w:jc w:val="center"/>
              <w:rPr>
                <w:rFonts w:ascii="Aboriginal Serif" w:hAnsi="Aboriginal Serif"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4501" w:type="dxa"/>
            <w:gridSpan w:val="2"/>
            <w:vAlign w:val="center"/>
          </w:tcPr>
          <w:p w:rsidR="005B75A6" w:rsidRPr="00F8534A" w:rsidRDefault="005B75A6" w:rsidP="008B0C1C">
            <w:pPr>
              <w:jc w:val="center"/>
              <w:rPr>
                <w:rFonts w:ascii="Aboriginal Serif" w:hAnsi="Aboriginal Serif"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2705" w:type="dxa"/>
          </w:tcPr>
          <w:p w:rsidR="005B75A6" w:rsidRPr="00F8534A" w:rsidRDefault="00DD2B72" w:rsidP="0019179F">
            <w:pPr>
              <w:rPr>
                <w:rFonts w:ascii="Aboriginal Serif" w:hAnsi="Aboriginal Serif" w:cs="Times New Roman"/>
                <w:iCs/>
                <w:color w:val="000000"/>
                <w:sz w:val="20"/>
                <w:szCs w:val="20"/>
              </w:rPr>
            </w:pPr>
            <w:r w:rsidRPr="00F8534A">
              <w:rPr>
                <w:rFonts w:ascii="Aboriginal Serif" w:hAnsi="Aboriginal Serif" w:cs="Times New Roman"/>
                <w:b/>
                <w:iCs/>
                <w:color w:val="000000"/>
                <w:sz w:val="20"/>
                <w:szCs w:val="20"/>
              </w:rPr>
              <w:t>Acanthaceae</w:t>
            </w:r>
          </w:p>
          <w:p w:rsidR="005B75A6" w:rsidRPr="00F8534A" w:rsidRDefault="005B75A6" w:rsidP="0019179F">
            <w:pPr>
              <w:rPr>
                <w:rFonts w:ascii="Aboriginal Serif" w:hAnsi="Aboriginal Serif" w:cs="Times New Roman"/>
                <w:color w:val="000000"/>
                <w:sz w:val="20"/>
                <w:szCs w:val="20"/>
              </w:rPr>
            </w:pPr>
          </w:p>
          <w:p w:rsidR="005B75A6" w:rsidRPr="00F8534A" w:rsidRDefault="005B75A6" w:rsidP="0019179F">
            <w:pPr>
              <w:rPr>
                <w:rFonts w:ascii="Aboriginal Serif" w:hAnsi="Aboriginal Serif"/>
                <w:color w:val="000000" w:themeColor="text1"/>
                <w:sz w:val="20"/>
                <w:szCs w:val="20"/>
              </w:rPr>
            </w:pPr>
          </w:p>
          <w:p w:rsidR="005B75A6" w:rsidRPr="00F8534A" w:rsidRDefault="005B75A6" w:rsidP="0019179F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  <w:t>Descripci</w:t>
            </w: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  <w:t xml:space="preserve">ón: </w:t>
            </w:r>
          </w:p>
          <w:p w:rsidR="005B75A6" w:rsidRPr="00F8534A" w:rsidRDefault="005B75A6" w:rsidP="0019179F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</w:p>
          <w:p w:rsidR="005B75A6" w:rsidRPr="00F8534A" w:rsidRDefault="005B75A6" w:rsidP="0019179F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</w:p>
          <w:p w:rsidR="005B75A6" w:rsidRPr="00F8534A" w:rsidRDefault="005B75A6" w:rsidP="0019179F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  <w:t xml:space="preserve">Colecta: </w:t>
            </w:r>
            <w:r w:rsidR="00590B32"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  <w:t>721</w:t>
            </w: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  <w:t>11</w:t>
            </w:r>
          </w:p>
          <w:p w:rsidR="005B75A6" w:rsidRPr="00F8534A" w:rsidRDefault="005B75A6" w:rsidP="0019179F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706" w:type="dxa"/>
          </w:tcPr>
          <w:p w:rsidR="000B7452" w:rsidRPr="00F8534A" w:rsidRDefault="000B7452" w:rsidP="000B7452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  <w:t>Totonaco de Ecatlán</w:t>
            </w:r>
          </w:p>
          <w:p w:rsidR="000B7452" w:rsidRPr="00F8534A" w:rsidRDefault="00DD2B72" w:rsidP="000B7452">
            <w:pPr>
              <w:rPr>
                <w:rFonts w:ascii="Aboriginal Serif" w:hAnsi="Aboriginal Serif"/>
                <w:b/>
                <w:i/>
                <w:color w:val="000000" w:themeColor="text1"/>
                <w:sz w:val="20"/>
                <w:szCs w:val="20"/>
              </w:rPr>
            </w:pPr>
            <w:r w:rsidRPr="00F8534A">
              <w:rPr>
                <w:rFonts w:ascii="Aboriginal Serif" w:hAnsi="Aboriginal Serif"/>
                <w:i/>
                <w:sz w:val="20"/>
                <w:szCs w:val="20"/>
              </w:rPr>
              <w:t>xlimasputukanska:ta</w:t>
            </w:r>
            <w:r w:rsidRPr="00F8534A">
              <w:rPr>
                <w:rFonts w:ascii="Aboriginal Serif" w:hAnsi="Aboriginal Serif"/>
                <w:b/>
                <w:i/>
                <w:color w:val="000000" w:themeColor="text1"/>
                <w:sz w:val="20"/>
                <w:szCs w:val="20"/>
              </w:rPr>
              <w:t xml:space="preserve"> </w:t>
            </w:r>
          </w:p>
          <w:p w:rsidR="00DD2B72" w:rsidRDefault="00DD2B72" w:rsidP="000B7452">
            <w:pPr>
              <w:rPr>
                <w:ins w:id="4951" w:author="David Beck" w:date="2017-03-11T09:26:00Z"/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</w:p>
          <w:p w:rsidR="002416E9" w:rsidRDefault="002416E9" w:rsidP="000B7452">
            <w:pPr>
              <w:rPr>
                <w:ins w:id="4952" w:author="David Beck" w:date="2017-03-11T09:27:00Z"/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  <w:ins w:id="4953" w:author="David Beck" w:date="2017-03-11T09:26:00Z">
              <w:r>
                <w:rPr>
                  <w:rFonts w:ascii="Aboriginal Serif" w:hAnsi="Aboriginal Serif"/>
                  <w:b/>
                  <w:color w:val="000000" w:themeColor="text1"/>
                  <w:sz w:val="20"/>
                  <w:szCs w:val="20"/>
                </w:rPr>
                <w:t>xli:ma:</w:t>
              </w:r>
            </w:ins>
            <w:ins w:id="4954" w:author="David Beck" w:date="2017-03-11T09:27:00Z">
              <w:r>
                <w:rPr>
                  <w:rFonts w:ascii="Aboriginal Serif" w:hAnsi="Aboriginal Serif"/>
                  <w:b/>
                  <w:color w:val="000000" w:themeColor="text1"/>
                  <w:sz w:val="20"/>
                  <w:szCs w:val="20"/>
                </w:rPr>
                <w:t>s</w:t>
              </w:r>
            </w:ins>
            <w:ins w:id="4955" w:author="David Beck" w:date="2017-03-11T09:26:00Z">
              <w:r>
                <w:rPr>
                  <w:rFonts w:ascii="Aboriginal Serif" w:hAnsi="Aboriginal Serif"/>
                  <w:b/>
                  <w:color w:val="000000" w:themeColor="text1"/>
                  <w:sz w:val="20"/>
                  <w:szCs w:val="20"/>
                </w:rPr>
                <w:t>putu:ká' ská:ta'</w:t>
              </w:r>
            </w:ins>
          </w:p>
          <w:p w:rsidR="002416E9" w:rsidRDefault="002416E9" w:rsidP="000B7452">
            <w:pPr>
              <w:rPr>
                <w:ins w:id="4956" w:author="David Beck" w:date="2017-03-11T09:27:00Z"/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  <w:ins w:id="4957" w:author="David Beck" w:date="2017-03-11T09:27:00Z">
              <w:r>
                <w:rPr>
                  <w:rFonts w:ascii="Aboriginal Serif" w:hAnsi="Aboriginal Serif"/>
                  <w:b/>
                  <w:color w:val="000000" w:themeColor="text1"/>
                  <w:sz w:val="20"/>
                  <w:szCs w:val="20"/>
                </w:rPr>
                <w:t>x- 3poss</w:t>
              </w:r>
            </w:ins>
          </w:p>
          <w:p w:rsidR="002416E9" w:rsidRDefault="002416E9" w:rsidP="000B7452">
            <w:pPr>
              <w:rPr>
                <w:ins w:id="4958" w:author="David Beck" w:date="2017-03-11T09:27:00Z"/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  <w:ins w:id="4959" w:author="David Beck" w:date="2017-03-11T09:27:00Z">
              <w:r>
                <w:rPr>
                  <w:rFonts w:ascii="Aboriginal Serif" w:hAnsi="Aboriginal Serif"/>
                  <w:b/>
                  <w:color w:val="000000" w:themeColor="text1"/>
                  <w:sz w:val="20"/>
                  <w:szCs w:val="20"/>
                </w:rPr>
                <w:t>li:- instrumental</w:t>
              </w:r>
            </w:ins>
          </w:p>
          <w:p w:rsidR="002416E9" w:rsidRDefault="002416E9" w:rsidP="000B7452">
            <w:pPr>
              <w:rPr>
                <w:ins w:id="4960" w:author="David Beck" w:date="2017-03-11T09:27:00Z"/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  <w:ins w:id="4961" w:author="David Beck" w:date="2017-03-11T09:27:00Z">
              <w:r>
                <w:rPr>
                  <w:rFonts w:ascii="Aboriginal Serif" w:hAnsi="Aboriginal Serif"/>
                  <w:b/>
                  <w:color w:val="000000" w:themeColor="text1"/>
                  <w:sz w:val="20"/>
                  <w:szCs w:val="20"/>
                </w:rPr>
                <w:t>ma:- causative</w:t>
              </w:r>
            </w:ins>
          </w:p>
          <w:p w:rsidR="002416E9" w:rsidRDefault="002416E9" w:rsidP="000B7452">
            <w:pPr>
              <w:rPr>
                <w:ins w:id="4962" w:author="David Beck" w:date="2017-03-11T09:27:00Z"/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  <w:ins w:id="4963" w:author="David Beck" w:date="2017-03-11T09:27:00Z">
              <w:r>
                <w:rPr>
                  <w:rFonts w:ascii="Aboriginal Serif" w:hAnsi="Aboriginal Serif"/>
                  <w:b/>
                  <w:color w:val="000000" w:themeColor="text1"/>
                  <w:sz w:val="20"/>
                  <w:szCs w:val="20"/>
                </w:rPr>
                <w:t>sput- finish</w:t>
              </w:r>
            </w:ins>
          </w:p>
          <w:p w:rsidR="002416E9" w:rsidRDefault="002416E9" w:rsidP="000B7452">
            <w:pPr>
              <w:rPr>
                <w:ins w:id="4964" w:author="David Beck" w:date="2017-03-11T09:27:00Z"/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  <w:ins w:id="4965" w:author="David Beck" w:date="2017-03-11T09:27:00Z">
              <w:r>
                <w:rPr>
                  <w:rFonts w:ascii="Aboriginal Serif" w:hAnsi="Aboriginal Serif"/>
                  <w:b/>
                  <w:color w:val="000000" w:themeColor="text1"/>
                  <w:sz w:val="20"/>
                  <w:szCs w:val="20"/>
                </w:rPr>
                <w:t>-u: causative</w:t>
              </w:r>
            </w:ins>
          </w:p>
          <w:p w:rsidR="002416E9" w:rsidRDefault="002416E9" w:rsidP="000B7452">
            <w:pPr>
              <w:rPr>
                <w:ins w:id="4966" w:author="David Beck" w:date="2017-03-11T09:27:00Z"/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  <w:ins w:id="4967" w:author="David Beck" w:date="2017-03-11T09:27:00Z">
              <w:r>
                <w:rPr>
                  <w:rFonts w:ascii="Aboriginal Serif" w:hAnsi="Aboriginal Serif"/>
                  <w:b/>
                  <w:color w:val="000000" w:themeColor="text1"/>
                  <w:sz w:val="20"/>
                  <w:szCs w:val="20"/>
                </w:rPr>
                <w:t>ka' indefinite perfective</w:t>
              </w:r>
            </w:ins>
          </w:p>
          <w:p w:rsidR="002416E9" w:rsidRDefault="002416E9" w:rsidP="000B7452">
            <w:pPr>
              <w:rPr>
                <w:ins w:id="4968" w:author="David Beck" w:date="2017-03-11T09:27:00Z"/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</w:p>
          <w:p w:rsidR="002416E9" w:rsidRDefault="002416E9" w:rsidP="000B7452">
            <w:pPr>
              <w:rPr>
                <w:ins w:id="4969" w:author="David Beck" w:date="2017-03-11T09:28:00Z"/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  <w:ins w:id="4970" w:author="David Beck" w:date="2017-03-11T09:27:00Z">
              <w:r>
                <w:rPr>
                  <w:rFonts w:ascii="Aboriginal Serif" w:hAnsi="Aboriginal Serif"/>
                  <w:b/>
                  <w:color w:val="000000" w:themeColor="text1"/>
                  <w:sz w:val="20"/>
                  <w:szCs w:val="20"/>
                </w:rPr>
                <w:t>sk</w:t>
              </w:r>
            </w:ins>
            <w:ins w:id="4971" w:author="David Beck" w:date="2017-03-11T09:28:00Z">
              <w:r>
                <w:rPr>
                  <w:rFonts w:ascii="Aboriginal Serif" w:hAnsi="Aboriginal Serif"/>
                  <w:b/>
                  <w:color w:val="000000" w:themeColor="text1"/>
                  <w:sz w:val="20"/>
                  <w:szCs w:val="20"/>
                </w:rPr>
                <w:t>á</w:t>
              </w:r>
            </w:ins>
            <w:ins w:id="4972" w:author="David Beck" w:date="2017-03-11T09:27:00Z">
              <w:r>
                <w:rPr>
                  <w:rFonts w:ascii="Aboriginal Serif" w:hAnsi="Aboriginal Serif"/>
                  <w:b/>
                  <w:color w:val="000000" w:themeColor="text1"/>
                  <w:sz w:val="20"/>
                  <w:szCs w:val="20"/>
                </w:rPr>
                <w:t>:ta' louse</w:t>
              </w:r>
            </w:ins>
          </w:p>
          <w:p w:rsidR="002416E9" w:rsidRPr="00F8534A" w:rsidRDefault="002416E9" w:rsidP="000B7452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  <w:ins w:id="4973" w:author="David Beck" w:date="2017-03-11T09:28:00Z">
              <w:r>
                <w:rPr>
                  <w:rFonts w:ascii="Aboriginal Serif" w:hAnsi="Aboriginal Serif"/>
                  <w:b/>
                  <w:color w:val="000000" w:themeColor="text1"/>
                  <w:sz w:val="20"/>
                  <w:szCs w:val="20"/>
                </w:rPr>
                <w:t>'delouser'</w:t>
              </w:r>
            </w:ins>
          </w:p>
          <w:p w:rsidR="000B7452" w:rsidRPr="00F8534A" w:rsidRDefault="000B7452" w:rsidP="000B7452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  <w:t>Nahuat de S. M. Tzinacapan</w:t>
            </w:r>
          </w:p>
          <w:p w:rsidR="000B7452" w:rsidRPr="00F8534A" w:rsidRDefault="000B7452" w:rsidP="000B7452">
            <w:pPr>
              <w:rPr>
                <w:rFonts w:ascii="Aboriginal Serif" w:hAnsi="Aboriginal Serif"/>
                <w:i/>
                <w:color w:val="000000" w:themeColor="text1"/>
                <w:sz w:val="20"/>
                <w:szCs w:val="20"/>
              </w:rPr>
            </w:pPr>
          </w:p>
          <w:p w:rsidR="005B75A6" w:rsidRPr="00F8534A" w:rsidRDefault="000B7452" w:rsidP="000B7452">
            <w:pPr>
              <w:rPr>
                <w:rFonts w:ascii="Aboriginal Serif" w:hAnsi="Aboriginal Serif"/>
                <w:color w:val="000000" w:themeColor="text1"/>
                <w:sz w:val="20"/>
                <w:szCs w:val="20"/>
                <w:lang w:val="es-MX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  <w:t>Usos:</w:t>
            </w:r>
          </w:p>
        </w:tc>
      </w:tr>
      <w:tr w:rsidR="007E53CA" w:rsidRPr="00F8534A" w:rsidTr="00AE40F2">
        <w:trPr>
          <w:trHeight w:val="3168"/>
        </w:trPr>
        <w:tc>
          <w:tcPr>
            <w:tcW w:w="4524" w:type="dxa"/>
            <w:gridSpan w:val="2"/>
            <w:vAlign w:val="center"/>
          </w:tcPr>
          <w:p w:rsidR="007E53CA" w:rsidRPr="00F8534A" w:rsidRDefault="007E53CA" w:rsidP="008B0C1C">
            <w:pPr>
              <w:jc w:val="center"/>
              <w:rPr>
                <w:rFonts w:ascii="Aboriginal Serif" w:hAnsi="Aboriginal Serif"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4501" w:type="dxa"/>
            <w:gridSpan w:val="2"/>
            <w:vAlign w:val="center"/>
          </w:tcPr>
          <w:p w:rsidR="007E53CA" w:rsidRPr="00F8534A" w:rsidRDefault="007E53CA" w:rsidP="008B0C1C">
            <w:pPr>
              <w:jc w:val="center"/>
              <w:rPr>
                <w:rFonts w:ascii="Aboriginal Serif" w:hAnsi="Aboriginal Serif"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2705" w:type="dxa"/>
          </w:tcPr>
          <w:p w:rsidR="007E53CA" w:rsidRPr="00F8534A" w:rsidRDefault="007E53CA" w:rsidP="0019179F">
            <w:pPr>
              <w:rPr>
                <w:rFonts w:ascii="Aboriginal Serif" w:hAnsi="Aboriginal Serif" w:cs="Times New Roman"/>
                <w:iCs/>
                <w:color w:val="000000"/>
                <w:sz w:val="20"/>
                <w:szCs w:val="20"/>
              </w:rPr>
            </w:pPr>
            <w:r w:rsidRPr="00F8534A">
              <w:rPr>
                <w:rFonts w:ascii="Aboriginal Serif" w:hAnsi="Aboriginal Serif" w:cs="Times New Roman"/>
                <w:b/>
                <w:iCs/>
                <w:color w:val="000000"/>
                <w:sz w:val="20"/>
                <w:szCs w:val="20"/>
              </w:rPr>
              <w:t>Apocynaceae *ex Asclepiadaceae)</w:t>
            </w:r>
          </w:p>
          <w:p w:rsidR="007E53CA" w:rsidRPr="00F8534A" w:rsidRDefault="007E53CA" w:rsidP="0019179F">
            <w:pPr>
              <w:rPr>
                <w:rFonts w:ascii="Aboriginal Serif" w:hAnsi="Aboriginal Serif" w:cs="Times New Roman"/>
                <w:color w:val="000000"/>
                <w:sz w:val="20"/>
                <w:szCs w:val="20"/>
              </w:rPr>
            </w:pPr>
            <w:r w:rsidRPr="00F8534A">
              <w:rPr>
                <w:rFonts w:ascii="Aboriginal Serif" w:hAnsi="Aboriginal Serif" w:cs="Times New Roman"/>
                <w:i/>
                <w:iCs/>
                <w:color w:val="000000"/>
                <w:sz w:val="20"/>
                <w:szCs w:val="20"/>
              </w:rPr>
              <w:t>Asclepias curassavica</w:t>
            </w:r>
            <w:r w:rsidRPr="00F8534A">
              <w:rPr>
                <w:rFonts w:ascii="Aboriginal Serif" w:hAnsi="Aboriginal Serif" w:cs="Times New Roman"/>
                <w:color w:val="000000"/>
                <w:sz w:val="20"/>
                <w:szCs w:val="20"/>
              </w:rPr>
              <w:t xml:space="preserve"> L.</w:t>
            </w:r>
          </w:p>
          <w:p w:rsidR="007E53CA" w:rsidRPr="00F8534A" w:rsidRDefault="007E53CA" w:rsidP="0019179F">
            <w:pPr>
              <w:rPr>
                <w:rFonts w:ascii="Aboriginal Serif" w:hAnsi="Aboriginal Serif"/>
                <w:color w:val="000000" w:themeColor="text1"/>
                <w:sz w:val="20"/>
                <w:szCs w:val="20"/>
              </w:rPr>
            </w:pPr>
          </w:p>
          <w:p w:rsidR="007E53CA" w:rsidRPr="00F8534A" w:rsidRDefault="007E53CA" w:rsidP="0019179F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  <w:t>Descripci</w:t>
            </w: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  <w:t xml:space="preserve">ón: </w:t>
            </w:r>
          </w:p>
          <w:p w:rsidR="007E53CA" w:rsidRPr="00F8534A" w:rsidRDefault="007E53CA" w:rsidP="0019179F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</w:p>
          <w:p w:rsidR="007E53CA" w:rsidRPr="00F8534A" w:rsidRDefault="007E53CA" w:rsidP="0019179F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</w:p>
          <w:p w:rsidR="007E53CA" w:rsidRPr="00F8534A" w:rsidRDefault="007E53CA" w:rsidP="0019179F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  <w:t>Colecta: 72112</w:t>
            </w:r>
          </w:p>
          <w:p w:rsidR="007E53CA" w:rsidRPr="00F8534A" w:rsidRDefault="007E53CA" w:rsidP="0019179F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706" w:type="dxa"/>
          </w:tcPr>
          <w:p w:rsidR="007E53CA" w:rsidRPr="00F8534A" w:rsidRDefault="007E53CA" w:rsidP="000B7452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  <w:t>Totonaco de Ecatlán</w:t>
            </w:r>
          </w:p>
          <w:p w:rsidR="007E53CA" w:rsidRPr="00F8534A" w:rsidRDefault="007E53CA" w:rsidP="000B7452">
            <w:pPr>
              <w:rPr>
                <w:rFonts w:ascii="Aboriginal Serif" w:hAnsi="Aboriginal Serif"/>
                <w:i/>
                <w:sz w:val="20"/>
                <w:szCs w:val="20"/>
              </w:rPr>
            </w:pPr>
            <w:r w:rsidRPr="00F8534A">
              <w:rPr>
                <w:rFonts w:ascii="Aboriginal Serif" w:hAnsi="Aboriginal Serif"/>
                <w:i/>
                <w:sz w:val="20"/>
                <w:szCs w:val="20"/>
              </w:rPr>
              <w:t xml:space="preserve">limanqakachawá: </w:t>
            </w:r>
          </w:p>
          <w:p w:rsidR="007E53CA" w:rsidRDefault="007E53CA" w:rsidP="000B7452">
            <w:pPr>
              <w:rPr>
                <w:ins w:id="4974" w:author="David Beck" w:date="2017-03-11T11:39:00Z"/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</w:p>
          <w:p w:rsidR="00005222" w:rsidRDefault="00005222" w:rsidP="000B7452">
            <w:pPr>
              <w:rPr>
                <w:ins w:id="4975" w:author="David Beck" w:date="2017-03-11T11:48:00Z"/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  <w:ins w:id="4976" w:author="David Beck" w:date="2017-03-11T11:39:00Z">
              <w:r>
                <w:rPr>
                  <w:rFonts w:ascii="Aboriginal Serif" w:hAnsi="Aboriginal Serif"/>
                  <w:b/>
                  <w:color w:val="000000" w:themeColor="text1"/>
                  <w:sz w:val="20"/>
                  <w:szCs w:val="20"/>
                </w:rPr>
                <w:t>tsi</w:t>
              </w:r>
            </w:ins>
            <w:ins w:id="4977" w:author="David Beck" w:date="2017-03-11T11:46:00Z">
              <w:r w:rsidR="00A0105F">
                <w:rPr>
                  <w:rFonts w:ascii="Aboriginal Serif" w:hAnsi="Aboriginal Serif"/>
                  <w:b/>
                  <w:color w:val="000000" w:themeColor="text1"/>
                  <w:sz w:val="20"/>
                  <w:szCs w:val="20"/>
                </w:rPr>
                <w:t>m</w:t>
              </w:r>
            </w:ins>
            <w:ins w:id="4978" w:author="David Beck" w:date="2017-03-11T11:39:00Z">
              <w:r>
                <w:rPr>
                  <w:rFonts w:ascii="Aboriginal Serif" w:hAnsi="Aboriginal Serif"/>
                  <w:b/>
                  <w:color w:val="000000" w:themeColor="text1"/>
                  <w:sz w:val="20"/>
                  <w:szCs w:val="20"/>
                </w:rPr>
                <w:t>a:</w:t>
              </w:r>
            </w:ins>
            <w:ins w:id="4979" w:author="David Beck" w:date="2017-03-11T11:41:00Z">
              <w:r w:rsidR="00146F2B">
                <w:rPr>
                  <w:rFonts w:ascii="Aboriginal Serif" w:hAnsi="Aboriginal Serif"/>
                  <w:b/>
                  <w:color w:val="000000" w:themeColor="text1"/>
                  <w:sz w:val="20"/>
                  <w:szCs w:val="20"/>
                </w:rPr>
                <w:t>'</w:t>
              </w:r>
            </w:ins>
            <w:ins w:id="4980" w:author="David Beck" w:date="2017-03-11T11:39:00Z">
              <w:r>
                <w:rPr>
                  <w:rFonts w:ascii="Aboriginal Serif" w:hAnsi="Aboriginal Serif"/>
                  <w:b/>
                  <w:color w:val="000000" w:themeColor="text1"/>
                  <w:sz w:val="20"/>
                  <w:szCs w:val="20"/>
                </w:rPr>
                <w:t>jna</w:t>
              </w:r>
            </w:ins>
            <w:ins w:id="4981" w:author="David Beck" w:date="2017-03-11T11:40:00Z">
              <w:r>
                <w:rPr>
                  <w:rFonts w:ascii="Aboriginal Serif" w:hAnsi="Aboriginal Serif"/>
                  <w:b/>
                  <w:color w:val="000000" w:themeColor="text1"/>
                  <w:sz w:val="20"/>
                  <w:szCs w:val="20"/>
                </w:rPr>
                <w:t>cha</w:t>
              </w:r>
            </w:ins>
            <w:ins w:id="4982" w:author="David Beck" w:date="2017-03-11T11:48:00Z">
              <w:r w:rsidR="003D25B1">
                <w:rPr>
                  <w:rFonts w:ascii="Aboriginal Serif" w:hAnsi="Aboriginal Serif"/>
                  <w:b/>
                  <w:color w:val="000000" w:themeColor="text1"/>
                  <w:sz w:val="20"/>
                  <w:szCs w:val="20"/>
                </w:rPr>
                <w:t>'</w:t>
              </w:r>
            </w:ins>
            <w:ins w:id="4983" w:author="David Beck" w:date="2017-03-11T11:40:00Z">
              <w:r>
                <w:rPr>
                  <w:rFonts w:ascii="Aboriginal Serif" w:hAnsi="Aboriginal Serif"/>
                  <w:b/>
                  <w:color w:val="000000" w:themeColor="text1"/>
                  <w:sz w:val="20"/>
                  <w:szCs w:val="20"/>
                </w:rPr>
                <w:t>wa</w:t>
              </w:r>
            </w:ins>
            <w:ins w:id="4984" w:author="David Beck" w:date="2017-03-11T11:49:00Z">
              <w:r w:rsidR="003D25B1">
                <w:rPr>
                  <w:rFonts w:ascii="Aboriginal Serif" w:hAnsi="Aboriginal Serif"/>
                  <w:b/>
                  <w:color w:val="000000" w:themeColor="text1"/>
                  <w:sz w:val="20"/>
                  <w:szCs w:val="20"/>
                </w:rPr>
                <w:t>:</w:t>
              </w:r>
            </w:ins>
            <w:ins w:id="4985" w:author="David Beck" w:date="2017-03-11T11:48:00Z">
              <w:r w:rsidR="003D25B1">
                <w:rPr>
                  <w:rFonts w:ascii="Aboriginal Serif" w:hAnsi="Aboriginal Serif"/>
                  <w:b/>
                  <w:color w:val="000000" w:themeColor="text1"/>
                  <w:sz w:val="20"/>
                  <w:szCs w:val="20"/>
                </w:rPr>
                <w:t>'</w:t>
              </w:r>
            </w:ins>
            <w:ins w:id="4986" w:author="David Beck" w:date="2017-03-11T11:42:00Z">
              <w:r w:rsidR="00A50E7B">
                <w:rPr>
                  <w:rFonts w:ascii="Aboriginal Serif" w:hAnsi="Aboriginal Serif"/>
                  <w:b/>
                  <w:color w:val="000000" w:themeColor="text1"/>
                  <w:sz w:val="20"/>
                  <w:szCs w:val="20"/>
                </w:rPr>
                <w:t>tna:tawá:'</w:t>
              </w:r>
            </w:ins>
          </w:p>
          <w:p w:rsidR="003D25B1" w:rsidRDefault="003D25B1" w:rsidP="000B7452">
            <w:pPr>
              <w:rPr>
                <w:ins w:id="4987" w:author="David Beck" w:date="2017-03-11T11:48:00Z"/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</w:p>
          <w:p w:rsidR="003D25B1" w:rsidRDefault="003D25B1" w:rsidP="000B7452">
            <w:pPr>
              <w:rPr>
                <w:ins w:id="4988" w:author="David Beck" w:date="2017-03-11T11:49:00Z"/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  <w:ins w:id="4989" w:author="David Beck" w:date="2017-03-11T11:48:00Z">
              <w:r>
                <w:rPr>
                  <w:rFonts w:ascii="Aboriginal Serif" w:hAnsi="Aboriginal Serif"/>
                  <w:b/>
                  <w:color w:val="000000" w:themeColor="text1"/>
                  <w:sz w:val="20"/>
                  <w:szCs w:val="20"/>
                </w:rPr>
                <w:t>the first segment is /t/ in the first rep, dropped in the second, and ts in the third</w:t>
              </w:r>
            </w:ins>
          </w:p>
          <w:p w:rsidR="003D25B1" w:rsidRDefault="003D25B1" w:rsidP="000B7452">
            <w:pPr>
              <w:rPr>
                <w:ins w:id="4990" w:author="David Beck" w:date="2017-03-11T11:49:00Z"/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</w:p>
          <w:p w:rsidR="003D25B1" w:rsidRPr="00F8534A" w:rsidRDefault="003D25B1" w:rsidP="000B7452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  <w:ins w:id="4991" w:author="David Beck" w:date="2017-03-11T11:49:00Z">
              <w:r>
                <w:rPr>
                  <w:rFonts w:ascii="Aboriginal Serif" w:hAnsi="Aboriginal Serif"/>
                  <w:b/>
                  <w:color w:val="000000" w:themeColor="text1"/>
                  <w:sz w:val="20"/>
                  <w:szCs w:val="20"/>
                </w:rPr>
                <w:t>cha'wa:' means 'get stained by sooty water' in UNT</w:t>
              </w:r>
            </w:ins>
          </w:p>
          <w:p w:rsidR="007E53CA" w:rsidRPr="00F8534A" w:rsidRDefault="007E53CA" w:rsidP="000B7452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  <w:t>Nahuat de S. M. Tzinacapan</w:t>
            </w:r>
          </w:p>
          <w:p w:rsidR="007E53CA" w:rsidRPr="00F8534A" w:rsidRDefault="007E53CA" w:rsidP="000B7452">
            <w:pPr>
              <w:rPr>
                <w:rFonts w:ascii="Aboriginal Serif" w:hAnsi="Aboriginal Serif"/>
                <w:i/>
                <w:color w:val="000000" w:themeColor="text1"/>
                <w:sz w:val="20"/>
                <w:szCs w:val="20"/>
              </w:rPr>
            </w:pPr>
            <w:r w:rsidRPr="00F8534A">
              <w:rPr>
                <w:rFonts w:ascii="Aboriginal Serif" w:hAnsi="Aboriginal Serif"/>
                <w:i/>
                <w:color w:val="000000" w:themeColor="text1"/>
                <w:sz w:val="20"/>
                <w:szCs w:val="20"/>
              </w:rPr>
              <w:t>po:pototsitsi:n</w:t>
            </w:r>
          </w:p>
          <w:p w:rsidR="007E53CA" w:rsidRPr="00F8534A" w:rsidRDefault="007E53CA" w:rsidP="000B7452">
            <w:pPr>
              <w:rPr>
                <w:rFonts w:ascii="Aboriginal Serif" w:hAnsi="Aboriginal Serif"/>
                <w:i/>
                <w:color w:val="000000" w:themeColor="text1"/>
                <w:sz w:val="20"/>
                <w:szCs w:val="20"/>
              </w:rPr>
            </w:pPr>
          </w:p>
          <w:p w:rsidR="007E53CA" w:rsidRPr="00F8534A" w:rsidRDefault="007E53CA" w:rsidP="000B7452">
            <w:pPr>
              <w:rPr>
                <w:rFonts w:ascii="Aboriginal Serif" w:hAnsi="Aboriginal Serif"/>
                <w:color w:val="000000" w:themeColor="text1"/>
                <w:sz w:val="20"/>
                <w:szCs w:val="20"/>
                <w:lang w:val="es-MX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  <w:lastRenderedPageBreak/>
              <w:t>Usos:</w:t>
            </w:r>
          </w:p>
        </w:tc>
      </w:tr>
      <w:tr w:rsidR="005B75A6" w:rsidRPr="00F8534A" w:rsidTr="00AE40F2">
        <w:trPr>
          <w:trHeight w:val="3168"/>
        </w:trPr>
        <w:tc>
          <w:tcPr>
            <w:tcW w:w="4524" w:type="dxa"/>
            <w:gridSpan w:val="2"/>
            <w:vAlign w:val="center"/>
          </w:tcPr>
          <w:p w:rsidR="005B75A6" w:rsidRPr="00F8534A" w:rsidRDefault="005B75A6" w:rsidP="008B0C1C">
            <w:pPr>
              <w:jc w:val="center"/>
              <w:rPr>
                <w:rFonts w:ascii="Aboriginal Serif" w:hAnsi="Aboriginal Serif"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4501" w:type="dxa"/>
            <w:gridSpan w:val="2"/>
            <w:vAlign w:val="center"/>
          </w:tcPr>
          <w:p w:rsidR="005B75A6" w:rsidRPr="00F8534A" w:rsidRDefault="005B75A6" w:rsidP="008B0C1C">
            <w:pPr>
              <w:jc w:val="center"/>
              <w:rPr>
                <w:rFonts w:ascii="Aboriginal Serif" w:hAnsi="Aboriginal Serif"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2705" w:type="dxa"/>
          </w:tcPr>
          <w:p w:rsidR="005B75A6" w:rsidRPr="00F8534A" w:rsidRDefault="007E53CA" w:rsidP="0019179F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</w:pPr>
            <w:r w:rsidRPr="00F8534A">
              <w:rPr>
                <w:rFonts w:ascii="Aboriginal Serif" w:hAnsi="Aboriginal Serif" w:cs="Times New Roman"/>
                <w:b/>
                <w:iCs/>
                <w:color w:val="000000"/>
                <w:sz w:val="20"/>
                <w:szCs w:val="20"/>
              </w:rPr>
              <w:t>Pendiente</w:t>
            </w:r>
          </w:p>
          <w:p w:rsidR="005B75A6" w:rsidRPr="00F8534A" w:rsidRDefault="005B75A6" w:rsidP="0019179F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</w:p>
          <w:p w:rsidR="005B75A6" w:rsidRPr="00F8534A" w:rsidRDefault="005B75A6" w:rsidP="0019179F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</w:p>
          <w:p w:rsidR="005B75A6" w:rsidRPr="00F8534A" w:rsidRDefault="005B75A6" w:rsidP="0019179F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  <w:t xml:space="preserve">Colecta: </w:t>
            </w:r>
            <w:r w:rsidR="00590B32"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  <w:t>721</w:t>
            </w: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  <w:t>13</w:t>
            </w:r>
          </w:p>
          <w:p w:rsidR="005B75A6" w:rsidRPr="00F8534A" w:rsidRDefault="005B75A6" w:rsidP="0019179F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706" w:type="dxa"/>
          </w:tcPr>
          <w:p w:rsidR="000B7452" w:rsidRPr="00F8534A" w:rsidRDefault="000B7452" w:rsidP="000B7452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  <w:t>Totonaco de Ecatlán</w:t>
            </w:r>
          </w:p>
          <w:p w:rsidR="000B7452" w:rsidRPr="00F8534A" w:rsidRDefault="007E53CA" w:rsidP="000B7452">
            <w:pPr>
              <w:rPr>
                <w:rFonts w:ascii="Aboriginal Serif" w:hAnsi="Aboriginal Serif"/>
                <w:i/>
                <w:color w:val="000000" w:themeColor="text1"/>
                <w:sz w:val="20"/>
                <w:szCs w:val="20"/>
                <w:lang w:val="es-MX"/>
              </w:rPr>
            </w:pPr>
            <w:r w:rsidRPr="00F8534A">
              <w:rPr>
                <w:rFonts w:ascii="Aboriginal Serif" w:hAnsi="Aboriginal Serif"/>
                <w:i/>
                <w:sz w:val="20"/>
                <w:szCs w:val="20"/>
              </w:rPr>
              <w:t>xa:lihxanat</w:t>
            </w:r>
          </w:p>
          <w:p w:rsidR="000B7452" w:rsidRPr="00F8534A" w:rsidRDefault="000B7452" w:rsidP="000B7452">
            <w:pPr>
              <w:rPr>
                <w:rFonts w:ascii="Aboriginal Serif" w:hAnsi="Aboriginal Serif"/>
                <w:i/>
                <w:color w:val="000000" w:themeColor="text1"/>
                <w:sz w:val="20"/>
                <w:szCs w:val="20"/>
              </w:rPr>
            </w:pPr>
          </w:p>
          <w:p w:rsidR="007E53CA" w:rsidRDefault="003D25B1" w:rsidP="000B7452">
            <w:pPr>
              <w:rPr>
                <w:ins w:id="4992" w:author="David Beck" w:date="2017-03-11T11:50:00Z"/>
                <w:rFonts w:ascii="Aboriginal Serif" w:hAnsi="Aboriginal Serif"/>
                <w:i/>
                <w:color w:val="000000" w:themeColor="text1"/>
                <w:sz w:val="20"/>
                <w:szCs w:val="20"/>
              </w:rPr>
            </w:pPr>
            <w:ins w:id="4993" w:author="David Beck" w:date="2017-03-11T11:50:00Z">
              <w:r>
                <w:rPr>
                  <w:rFonts w:ascii="Aboriginal Serif" w:hAnsi="Aboriginal Serif"/>
                  <w:i/>
                  <w:color w:val="000000" w:themeColor="text1"/>
                  <w:sz w:val="20"/>
                  <w:szCs w:val="20"/>
                </w:rPr>
                <w:t>xa:lujxánat</w:t>
              </w:r>
            </w:ins>
          </w:p>
          <w:p w:rsidR="003D25B1" w:rsidRDefault="003D25B1" w:rsidP="000B7452">
            <w:pPr>
              <w:rPr>
                <w:ins w:id="4994" w:author="David Beck" w:date="2017-03-11T11:50:00Z"/>
                <w:rFonts w:ascii="Aboriginal Serif" w:hAnsi="Aboriginal Serif"/>
                <w:i/>
                <w:color w:val="000000" w:themeColor="text1"/>
                <w:sz w:val="20"/>
                <w:szCs w:val="20"/>
              </w:rPr>
            </w:pPr>
          </w:p>
          <w:p w:rsidR="003D25B1" w:rsidRPr="00F8534A" w:rsidRDefault="003D25B1" w:rsidP="000B7452">
            <w:pPr>
              <w:rPr>
                <w:rFonts w:ascii="Aboriginal Serif" w:hAnsi="Aboriginal Serif"/>
                <w:i/>
                <w:color w:val="000000" w:themeColor="text1"/>
                <w:sz w:val="20"/>
                <w:szCs w:val="20"/>
              </w:rPr>
            </w:pPr>
            <w:ins w:id="4995" w:author="David Beck" w:date="2017-03-11T11:50:00Z">
              <w:r>
                <w:rPr>
                  <w:rFonts w:ascii="Aboriginal Serif" w:hAnsi="Aboriginal Serif"/>
                  <w:i/>
                  <w:color w:val="000000" w:themeColor="text1"/>
                  <w:sz w:val="20"/>
                  <w:szCs w:val="20"/>
                </w:rPr>
                <w:t>xa:luj 'ja</w:t>
              </w:r>
            </w:ins>
            <w:ins w:id="4996" w:author="David Beck" w:date="2017-03-11T11:51:00Z">
              <w:r>
                <w:rPr>
                  <w:rFonts w:ascii="Aboriginal Serif" w:hAnsi="Aboriginal Serif"/>
                  <w:i/>
                  <w:color w:val="000000" w:themeColor="text1"/>
                  <w:sz w:val="20"/>
                  <w:szCs w:val="20"/>
                </w:rPr>
                <w:t>r</w:t>
              </w:r>
            </w:ins>
            <w:ins w:id="4997" w:author="David Beck" w:date="2017-03-11T11:50:00Z">
              <w:r>
                <w:rPr>
                  <w:rFonts w:ascii="Aboriginal Serif" w:hAnsi="Aboriginal Serif"/>
                  <w:i/>
                  <w:color w:val="000000" w:themeColor="text1"/>
                  <w:sz w:val="20"/>
                  <w:szCs w:val="20"/>
                </w:rPr>
                <w:t>ro'</w:t>
              </w:r>
            </w:ins>
          </w:p>
          <w:p w:rsidR="005B75A6" w:rsidRPr="00F8534A" w:rsidRDefault="000B7452" w:rsidP="000B7452">
            <w:pPr>
              <w:rPr>
                <w:rFonts w:ascii="Aboriginal Serif" w:hAnsi="Aboriginal Serif"/>
                <w:color w:val="000000" w:themeColor="text1"/>
                <w:sz w:val="20"/>
                <w:szCs w:val="20"/>
                <w:lang w:val="es-MX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  <w:t>Usos:</w:t>
            </w:r>
          </w:p>
        </w:tc>
      </w:tr>
      <w:tr w:rsidR="005B75A6" w:rsidRPr="00F8534A" w:rsidTr="00AE40F2">
        <w:trPr>
          <w:trHeight w:val="3168"/>
        </w:trPr>
        <w:tc>
          <w:tcPr>
            <w:tcW w:w="4524" w:type="dxa"/>
            <w:gridSpan w:val="2"/>
            <w:vAlign w:val="center"/>
          </w:tcPr>
          <w:p w:rsidR="005B75A6" w:rsidRPr="00F8534A" w:rsidRDefault="005B75A6" w:rsidP="008B0C1C">
            <w:pPr>
              <w:jc w:val="center"/>
              <w:rPr>
                <w:rFonts w:ascii="Aboriginal Serif" w:hAnsi="Aboriginal Serif"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4501" w:type="dxa"/>
            <w:gridSpan w:val="2"/>
            <w:vAlign w:val="center"/>
          </w:tcPr>
          <w:p w:rsidR="005B75A6" w:rsidRPr="00F8534A" w:rsidRDefault="005B75A6" w:rsidP="008B0C1C">
            <w:pPr>
              <w:jc w:val="center"/>
              <w:rPr>
                <w:rFonts w:ascii="Aboriginal Serif" w:hAnsi="Aboriginal Serif"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2705" w:type="dxa"/>
          </w:tcPr>
          <w:p w:rsidR="005B75A6" w:rsidRPr="00F8534A" w:rsidRDefault="007E53CA" w:rsidP="0019179F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  <w:r w:rsidRPr="00F8534A">
              <w:rPr>
                <w:rFonts w:ascii="Aboriginal Serif" w:hAnsi="Aboriginal Serif" w:cs="Times New Roman"/>
                <w:b/>
                <w:color w:val="000000"/>
                <w:sz w:val="20"/>
                <w:szCs w:val="20"/>
              </w:rPr>
              <w:t>? Euphorbiaceae</w:t>
            </w:r>
          </w:p>
          <w:p w:rsidR="005B75A6" w:rsidRPr="00F8534A" w:rsidRDefault="005B75A6" w:rsidP="0019179F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</w:p>
          <w:p w:rsidR="005B75A6" w:rsidRPr="00F8534A" w:rsidRDefault="005B75A6" w:rsidP="0019179F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  <w:t xml:space="preserve">Colecta: </w:t>
            </w:r>
            <w:r w:rsidR="00590B32"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  <w:t>721</w:t>
            </w: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  <w:t>14</w:t>
            </w:r>
          </w:p>
          <w:p w:rsidR="005B75A6" w:rsidRPr="00F8534A" w:rsidRDefault="005B75A6" w:rsidP="0019179F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706" w:type="dxa"/>
          </w:tcPr>
          <w:p w:rsidR="000B7452" w:rsidRPr="00F8534A" w:rsidRDefault="000B7452" w:rsidP="000B7452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  <w:t>Totonaco de Ecatlán</w:t>
            </w:r>
          </w:p>
          <w:p w:rsidR="000B7452" w:rsidRPr="00F8534A" w:rsidRDefault="007E53CA" w:rsidP="000B7452">
            <w:pPr>
              <w:rPr>
                <w:rFonts w:ascii="Aboriginal Serif" w:hAnsi="Aboriginal Serif"/>
                <w:color w:val="000000" w:themeColor="text1"/>
                <w:sz w:val="20"/>
                <w:szCs w:val="20"/>
                <w:lang w:val="es-MX"/>
              </w:rPr>
            </w:pPr>
            <w:r w:rsidRPr="00F8534A">
              <w:rPr>
                <w:rFonts w:ascii="Aboriginal Serif" w:hAnsi="Aboriginal Serif"/>
                <w:sz w:val="20"/>
                <w:szCs w:val="20"/>
              </w:rPr>
              <w:t>sin nombre</w:t>
            </w:r>
          </w:p>
          <w:p w:rsidR="000B7452" w:rsidRPr="00F8534A" w:rsidRDefault="000B7452" w:rsidP="000B7452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</w:p>
          <w:p w:rsidR="000B7452" w:rsidRPr="00F8534A" w:rsidRDefault="000B7452" w:rsidP="000B7452">
            <w:pPr>
              <w:rPr>
                <w:rFonts w:ascii="Aboriginal Serif" w:hAnsi="Aboriginal Serif"/>
                <w:i/>
                <w:color w:val="000000" w:themeColor="text1"/>
                <w:sz w:val="20"/>
                <w:szCs w:val="20"/>
              </w:rPr>
            </w:pPr>
          </w:p>
          <w:p w:rsidR="005B75A6" w:rsidRPr="00F8534A" w:rsidRDefault="000B7452" w:rsidP="000B7452">
            <w:pPr>
              <w:rPr>
                <w:rFonts w:ascii="Aboriginal Serif" w:hAnsi="Aboriginal Serif"/>
                <w:color w:val="000000" w:themeColor="text1"/>
                <w:sz w:val="20"/>
                <w:szCs w:val="20"/>
                <w:lang w:val="es-MX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  <w:t>Usos:</w:t>
            </w:r>
          </w:p>
        </w:tc>
      </w:tr>
      <w:tr w:rsidR="005B75A6" w:rsidRPr="00F8534A" w:rsidTr="00AE40F2">
        <w:trPr>
          <w:trHeight w:val="3168"/>
        </w:trPr>
        <w:tc>
          <w:tcPr>
            <w:tcW w:w="4524" w:type="dxa"/>
            <w:gridSpan w:val="2"/>
            <w:vAlign w:val="center"/>
          </w:tcPr>
          <w:p w:rsidR="005B75A6" w:rsidRPr="00F8534A" w:rsidRDefault="005B75A6" w:rsidP="008B0C1C">
            <w:pPr>
              <w:jc w:val="center"/>
              <w:rPr>
                <w:rFonts w:ascii="Aboriginal Serif" w:hAnsi="Aboriginal Serif"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4501" w:type="dxa"/>
            <w:gridSpan w:val="2"/>
            <w:vAlign w:val="center"/>
          </w:tcPr>
          <w:p w:rsidR="005B75A6" w:rsidRPr="00F8534A" w:rsidRDefault="005B75A6" w:rsidP="008B0C1C">
            <w:pPr>
              <w:jc w:val="center"/>
              <w:rPr>
                <w:rFonts w:ascii="Aboriginal Serif" w:hAnsi="Aboriginal Serif"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2705" w:type="dxa"/>
          </w:tcPr>
          <w:p w:rsidR="005B75A6" w:rsidRPr="00F8534A" w:rsidRDefault="007E53CA" w:rsidP="0019179F">
            <w:pPr>
              <w:rPr>
                <w:rFonts w:ascii="Aboriginal Serif" w:hAnsi="Aboriginal Serif" w:cs="Times New Roman"/>
                <w:iCs/>
                <w:color w:val="000000"/>
                <w:sz w:val="20"/>
                <w:szCs w:val="20"/>
              </w:rPr>
            </w:pPr>
            <w:r w:rsidRPr="00F8534A">
              <w:rPr>
                <w:rFonts w:ascii="Aboriginal Serif" w:hAnsi="Aboriginal Serif" w:cs="Times New Roman"/>
                <w:b/>
                <w:iCs/>
                <w:color w:val="000000"/>
                <w:sz w:val="20"/>
                <w:szCs w:val="20"/>
              </w:rPr>
              <w:t>Cactaceae</w:t>
            </w:r>
          </w:p>
          <w:p w:rsidR="005B75A6" w:rsidRPr="00F8534A" w:rsidRDefault="007E53CA" w:rsidP="0019179F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  <w:r w:rsidRPr="00F8534A">
              <w:rPr>
                <w:rFonts w:ascii="Aboriginal Serif" w:hAnsi="Aboriginal Serif" w:cs="Times New Roman"/>
                <w:i/>
                <w:iCs/>
                <w:color w:val="000000"/>
                <w:sz w:val="20"/>
                <w:szCs w:val="20"/>
              </w:rPr>
              <w:t xml:space="preserve">Rhypsalis </w:t>
            </w:r>
            <w:r w:rsidRPr="00F8534A">
              <w:rPr>
                <w:rFonts w:ascii="Aboriginal Serif" w:hAnsi="Aboriginal Serif" w:cs="Times New Roman"/>
                <w:iCs/>
                <w:color w:val="000000"/>
                <w:sz w:val="20"/>
                <w:szCs w:val="20"/>
              </w:rPr>
              <w:t>sp.</w:t>
            </w:r>
          </w:p>
          <w:p w:rsidR="005B75A6" w:rsidRPr="00F8534A" w:rsidRDefault="005B75A6" w:rsidP="0019179F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</w:p>
          <w:p w:rsidR="005B75A6" w:rsidRPr="00F8534A" w:rsidRDefault="005B75A6" w:rsidP="0019179F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  <w:t>Descripci</w:t>
            </w: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  <w:t xml:space="preserve">ón: </w:t>
            </w:r>
          </w:p>
          <w:p w:rsidR="005B75A6" w:rsidRPr="00F8534A" w:rsidRDefault="005B75A6" w:rsidP="0019179F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</w:p>
          <w:p w:rsidR="005B75A6" w:rsidRPr="00F8534A" w:rsidRDefault="005B75A6" w:rsidP="0019179F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</w:p>
          <w:p w:rsidR="005B75A6" w:rsidRPr="00F8534A" w:rsidRDefault="005B75A6" w:rsidP="0019179F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  <w:t xml:space="preserve">Colecta: </w:t>
            </w:r>
            <w:r w:rsidR="00590B32"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  <w:t>721</w:t>
            </w: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  <w:t>15</w:t>
            </w:r>
          </w:p>
          <w:p w:rsidR="005B75A6" w:rsidRPr="00F8534A" w:rsidRDefault="005B75A6" w:rsidP="0019179F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706" w:type="dxa"/>
          </w:tcPr>
          <w:p w:rsidR="000B7452" w:rsidRPr="00F8534A" w:rsidRDefault="000B7452" w:rsidP="000B7452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  <w:t>Totonaco de Ecatlán</w:t>
            </w:r>
          </w:p>
          <w:p w:rsidR="007E53CA" w:rsidRPr="00F8534A" w:rsidRDefault="007E53CA" w:rsidP="000B7452">
            <w:pPr>
              <w:rPr>
                <w:rFonts w:ascii="Aboriginal Serif" w:hAnsi="Aboriginal Serif"/>
                <w:sz w:val="20"/>
                <w:szCs w:val="20"/>
              </w:rPr>
            </w:pPr>
            <w:r w:rsidRPr="00F8534A">
              <w:rPr>
                <w:rFonts w:ascii="Aboriginal Serif" w:hAnsi="Aboriginal Serif"/>
                <w:i/>
                <w:sz w:val="20"/>
                <w:szCs w:val="20"/>
              </w:rPr>
              <w:t>xli:tasnokna:tehe:n</w:t>
            </w:r>
            <w:r w:rsidRPr="00F8534A">
              <w:rPr>
                <w:rFonts w:ascii="Aboriginal Serif" w:hAnsi="Aboriginal Serif"/>
                <w:sz w:val="20"/>
                <w:szCs w:val="20"/>
              </w:rPr>
              <w:t xml:space="preserve"> </w:t>
            </w:r>
          </w:p>
          <w:p w:rsidR="000B7452" w:rsidRPr="00F8534A" w:rsidRDefault="007E53CA" w:rsidP="000B7452">
            <w:pPr>
              <w:rPr>
                <w:rFonts w:ascii="Aboriginal Serif" w:hAnsi="Aboriginal Serif"/>
                <w:sz w:val="20"/>
                <w:szCs w:val="20"/>
              </w:rPr>
            </w:pPr>
            <w:r w:rsidRPr="00F8534A">
              <w:rPr>
                <w:rFonts w:ascii="Aboriginal Serif" w:hAnsi="Aboriginal Serif"/>
                <w:sz w:val="20"/>
                <w:szCs w:val="20"/>
              </w:rPr>
              <w:t>(</w:t>
            </w:r>
            <w:proofErr w:type="gramStart"/>
            <w:r w:rsidRPr="00F8534A">
              <w:rPr>
                <w:rFonts w:ascii="Aboriginal Serif" w:hAnsi="Aboriginal Serif"/>
                <w:sz w:val="20"/>
                <w:szCs w:val="20"/>
              </w:rPr>
              <w:t>látigo</w:t>
            </w:r>
            <w:proofErr w:type="gramEnd"/>
            <w:r w:rsidRPr="00F8534A">
              <w:rPr>
                <w:rFonts w:ascii="Aboriginal Serif" w:hAnsi="Aboriginal Serif"/>
                <w:sz w:val="20"/>
                <w:szCs w:val="20"/>
              </w:rPr>
              <w:t xml:space="preserve"> de trueno). </w:t>
            </w:r>
          </w:p>
          <w:p w:rsidR="007E53CA" w:rsidRDefault="003D25B1" w:rsidP="000B7452">
            <w:pPr>
              <w:rPr>
                <w:ins w:id="4998" w:author="David Beck" w:date="2017-03-11T11:52:00Z"/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  <w:ins w:id="4999" w:author="David Beck" w:date="2017-03-11T11:51:00Z">
              <w:r>
                <w:rPr>
                  <w:rFonts w:ascii="Aboriginal Serif" w:hAnsi="Aboriginal Serif"/>
                  <w:b/>
                  <w:color w:val="000000" w:themeColor="text1"/>
                  <w:sz w:val="20"/>
                  <w:szCs w:val="20"/>
                </w:rPr>
                <w:t>xli:snoqnatejé:'n</w:t>
              </w:r>
            </w:ins>
            <w:ins w:id="5000" w:author="David Beck" w:date="2017-03-11T11:52:00Z">
              <w:r>
                <w:rPr>
                  <w:rFonts w:ascii="Aboriginal Serif" w:hAnsi="Aboriginal Serif"/>
                  <w:b/>
                  <w:color w:val="000000" w:themeColor="text1"/>
                  <w:sz w:val="20"/>
                  <w:szCs w:val="20"/>
                </w:rPr>
                <w:t xml:space="preserve"> (speaker 1)</w:t>
              </w:r>
            </w:ins>
          </w:p>
          <w:p w:rsidR="003D25B1" w:rsidRDefault="003D25B1" w:rsidP="000B7452">
            <w:pPr>
              <w:rPr>
                <w:ins w:id="5001" w:author="David Beck" w:date="2017-03-11T11:52:00Z"/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</w:p>
          <w:p w:rsidR="003D25B1" w:rsidRDefault="003D25B1" w:rsidP="000B7452">
            <w:pPr>
              <w:rPr>
                <w:ins w:id="5002" w:author="David Beck" w:date="2017-03-11T11:53:00Z"/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  <w:ins w:id="5003" w:author="David Beck" w:date="2017-03-11T11:52:00Z">
              <w:r>
                <w:rPr>
                  <w:rFonts w:ascii="Aboriginal Serif" w:hAnsi="Aboriginal Serif"/>
                  <w:b/>
                  <w:color w:val="000000" w:themeColor="text1"/>
                  <w:sz w:val="20"/>
                  <w:szCs w:val="20"/>
                </w:rPr>
                <w:t>xli:ta:snoqnat</w:t>
              </w:r>
            </w:ins>
            <w:ins w:id="5004" w:author="David Beck" w:date="2017-03-11T11:53:00Z">
              <w:r>
                <w:rPr>
                  <w:rFonts w:ascii="Aboriginal Serif" w:hAnsi="Aboriginal Serif"/>
                  <w:b/>
                  <w:color w:val="000000" w:themeColor="text1"/>
                  <w:sz w:val="20"/>
                  <w:szCs w:val="20"/>
                </w:rPr>
                <w:t>éje:'n (speaker 2)</w:t>
              </w:r>
            </w:ins>
          </w:p>
          <w:p w:rsidR="003D25B1" w:rsidRDefault="003D25B1" w:rsidP="000B7452">
            <w:pPr>
              <w:rPr>
                <w:ins w:id="5005" w:author="David Beck" w:date="2017-03-11T11:53:00Z"/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</w:p>
          <w:p w:rsidR="003D25B1" w:rsidRDefault="003D25B1" w:rsidP="000B7452">
            <w:pPr>
              <w:rPr>
                <w:ins w:id="5006" w:author="David Beck" w:date="2017-03-11T11:53:00Z"/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  <w:ins w:id="5007" w:author="David Beck" w:date="2017-03-11T11:53:00Z">
              <w:r>
                <w:rPr>
                  <w:rFonts w:ascii="Aboriginal Serif" w:hAnsi="Aboriginal Serif"/>
                  <w:b/>
                  <w:color w:val="000000" w:themeColor="text1"/>
                  <w:sz w:val="20"/>
                  <w:szCs w:val="20"/>
                </w:rPr>
                <w:t>x- 3poss</w:t>
              </w:r>
            </w:ins>
          </w:p>
          <w:p w:rsidR="003D25B1" w:rsidRDefault="003D25B1" w:rsidP="000B7452">
            <w:pPr>
              <w:rPr>
                <w:ins w:id="5008" w:author="David Beck" w:date="2017-03-11T11:53:00Z"/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  <w:ins w:id="5009" w:author="David Beck" w:date="2017-03-11T11:53:00Z">
              <w:r>
                <w:rPr>
                  <w:rFonts w:ascii="Aboriginal Serif" w:hAnsi="Aboriginal Serif"/>
                  <w:b/>
                  <w:color w:val="000000" w:themeColor="text1"/>
                  <w:sz w:val="20"/>
                  <w:szCs w:val="20"/>
                </w:rPr>
                <w:t>li:- instrument</w:t>
              </w:r>
            </w:ins>
          </w:p>
          <w:p w:rsidR="003D25B1" w:rsidRDefault="003D25B1" w:rsidP="000B7452">
            <w:pPr>
              <w:rPr>
                <w:ins w:id="5010" w:author="David Beck" w:date="2017-03-11T11:53:00Z"/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  <w:ins w:id="5011" w:author="David Beck" w:date="2017-03-11T11:53:00Z">
              <w:r>
                <w:rPr>
                  <w:rFonts w:ascii="Aboriginal Serif" w:hAnsi="Aboriginal Serif"/>
                  <w:b/>
                  <w:color w:val="000000" w:themeColor="text1"/>
                  <w:sz w:val="20"/>
                  <w:szCs w:val="20"/>
                </w:rPr>
                <w:t>tan- 'buttocks'</w:t>
              </w:r>
            </w:ins>
          </w:p>
          <w:p w:rsidR="003D25B1" w:rsidRDefault="003D25B1" w:rsidP="000B7452">
            <w:pPr>
              <w:rPr>
                <w:ins w:id="5012" w:author="David Beck" w:date="2017-03-11T11:53:00Z"/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  <w:ins w:id="5013" w:author="David Beck" w:date="2017-03-11T11:53:00Z">
              <w:r>
                <w:rPr>
                  <w:rFonts w:ascii="Aboriginal Serif" w:hAnsi="Aboriginal Serif"/>
                  <w:b/>
                  <w:color w:val="000000" w:themeColor="text1"/>
                  <w:sz w:val="20"/>
                  <w:szCs w:val="20"/>
                </w:rPr>
                <w:t>snoq- whip</w:t>
              </w:r>
            </w:ins>
          </w:p>
          <w:p w:rsidR="003D25B1" w:rsidRDefault="003D25B1" w:rsidP="000B7452">
            <w:pPr>
              <w:rPr>
                <w:ins w:id="5014" w:author="David Beck" w:date="2017-03-11T11:53:00Z"/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  <w:ins w:id="5015" w:author="David Beck" w:date="2017-03-11T11:53:00Z">
              <w:r>
                <w:rPr>
                  <w:rFonts w:ascii="Aboriginal Serif" w:hAnsi="Aboriginal Serif"/>
                  <w:b/>
                  <w:color w:val="000000" w:themeColor="text1"/>
                  <w:sz w:val="20"/>
                  <w:szCs w:val="20"/>
                </w:rPr>
                <w:t>na nominalizer</w:t>
              </w:r>
            </w:ins>
          </w:p>
          <w:p w:rsidR="003D25B1" w:rsidRPr="00F8534A" w:rsidRDefault="003D25B1" w:rsidP="000B7452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  <w:ins w:id="5016" w:author="David Beck" w:date="2017-03-11T11:53:00Z">
              <w:r>
                <w:rPr>
                  <w:rFonts w:ascii="Aboriginal Serif" w:hAnsi="Aboriginal Serif"/>
                  <w:b/>
                  <w:color w:val="000000" w:themeColor="text1"/>
                  <w:sz w:val="20"/>
                  <w:szCs w:val="20"/>
                </w:rPr>
                <w:t>tejé</w:t>
              </w:r>
              <w:r w:rsidR="00067812">
                <w:rPr>
                  <w:rFonts w:ascii="Aboriginal Serif" w:hAnsi="Aboriginal Serif"/>
                  <w:b/>
                  <w:color w:val="000000" w:themeColor="text1"/>
                  <w:sz w:val="20"/>
                  <w:szCs w:val="20"/>
                </w:rPr>
                <w:t>:'</w:t>
              </w:r>
            </w:ins>
            <w:ins w:id="5017" w:author="David Beck" w:date="2017-03-11T11:54:00Z">
              <w:r w:rsidR="00590456">
                <w:rPr>
                  <w:rFonts w:ascii="Aboriginal Serif" w:hAnsi="Aboriginal Serif"/>
                  <w:b/>
                  <w:color w:val="000000" w:themeColor="text1"/>
                  <w:sz w:val="20"/>
                  <w:szCs w:val="20"/>
                </w:rPr>
                <w:t>n</w:t>
              </w:r>
            </w:ins>
            <w:ins w:id="5018" w:author="David Beck" w:date="2017-03-11T11:53:00Z">
              <w:r w:rsidR="00067812">
                <w:rPr>
                  <w:rFonts w:ascii="Aboriginal Serif" w:hAnsi="Aboriginal Serif"/>
                  <w:b/>
                  <w:color w:val="000000" w:themeColor="text1"/>
                  <w:sz w:val="20"/>
                  <w:szCs w:val="20"/>
                </w:rPr>
                <w:t xml:space="preserve"> lightn</w:t>
              </w:r>
              <w:r>
                <w:rPr>
                  <w:rFonts w:ascii="Aboriginal Serif" w:hAnsi="Aboriginal Serif"/>
                  <w:b/>
                  <w:color w:val="000000" w:themeColor="text1"/>
                  <w:sz w:val="20"/>
                  <w:szCs w:val="20"/>
                </w:rPr>
                <w:t>ing bolt</w:t>
              </w:r>
            </w:ins>
          </w:p>
          <w:p w:rsidR="000B7452" w:rsidRPr="00F8534A" w:rsidRDefault="000B7452" w:rsidP="000B7452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  <w:t>Nahuat de S. M. Tzinacapan</w:t>
            </w:r>
          </w:p>
          <w:p w:rsidR="000B7452" w:rsidRPr="00F8534A" w:rsidRDefault="000B7452" w:rsidP="000B7452">
            <w:pPr>
              <w:rPr>
                <w:rFonts w:ascii="Aboriginal Serif" w:hAnsi="Aboriginal Serif"/>
                <w:i/>
                <w:color w:val="000000" w:themeColor="text1"/>
                <w:sz w:val="20"/>
                <w:szCs w:val="20"/>
              </w:rPr>
            </w:pPr>
          </w:p>
          <w:p w:rsidR="005B75A6" w:rsidRPr="00F8534A" w:rsidRDefault="000B7452" w:rsidP="000B7452">
            <w:pPr>
              <w:rPr>
                <w:rFonts w:ascii="Aboriginal Serif" w:hAnsi="Aboriginal Serif"/>
                <w:color w:val="000000" w:themeColor="text1"/>
                <w:sz w:val="20"/>
                <w:szCs w:val="20"/>
                <w:lang w:val="es-MX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  <w:t>Usos:</w:t>
            </w:r>
          </w:p>
        </w:tc>
      </w:tr>
      <w:tr w:rsidR="005B75A6" w:rsidRPr="00F8534A" w:rsidTr="00AE40F2">
        <w:trPr>
          <w:trHeight w:val="3168"/>
        </w:trPr>
        <w:tc>
          <w:tcPr>
            <w:tcW w:w="4524" w:type="dxa"/>
            <w:gridSpan w:val="2"/>
            <w:vAlign w:val="center"/>
          </w:tcPr>
          <w:p w:rsidR="005B75A6" w:rsidRPr="00F8534A" w:rsidRDefault="005B75A6" w:rsidP="008B0C1C">
            <w:pPr>
              <w:jc w:val="center"/>
              <w:rPr>
                <w:rFonts w:ascii="Aboriginal Serif" w:hAnsi="Aboriginal Serif"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4501" w:type="dxa"/>
            <w:gridSpan w:val="2"/>
            <w:vAlign w:val="center"/>
          </w:tcPr>
          <w:p w:rsidR="005B75A6" w:rsidRPr="00F8534A" w:rsidRDefault="005B75A6" w:rsidP="008B0C1C">
            <w:pPr>
              <w:jc w:val="center"/>
              <w:rPr>
                <w:rFonts w:ascii="Aboriginal Serif" w:hAnsi="Aboriginal Serif"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2705" w:type="dxa"/>
          </w:tcPr>
          <w:p w:rsidR="005B75A6" w:rsidRPr="00F8534A" w:rsidRDefault="007E53CA" w:rsidP="0019179F">
            <w:pPr>
              <w:rPr>
                <w:rFonts w:ascii="Aboriginal Serif" w:hAnsi="Aboriginal Serif" w:cs="Times New Roman"/>
                <w:iCs/>
                <w:color w:val="000000"/>
                <w:sz w:val="20"/>
                <w:szCs w:val="20"/>
              </w:rPr>
            </w:pPr>
            <w:r w:rsidRPr="00F8534A">
              <w:rPr>
                <w:rFonts w:ascii="Aboriginal Serif" w:hAnsi="Aboriginal Serif" w:cs="Times New Roman"/>
                <w:b/>
                <w:iCs/>
                <w:color w:val="000000"/>
                <w:sz w:val="20"/>
                <w:szCs w:val="20"/>
              </w:rPr>
              <w:t>Valerianaceae</w:t>
            </w:r>
          </w:p>
          <w:p w:rsidR="005B75A6" w:rsidRPr="00F8534A" w:rsidRDefault="007E53CA" w:rsidP="0019179F">
            <w:pPr>
              <w:rPr>
                <w:rFonts w:ascii="Aboriginal Serif" w:hAnsi="Aboriginal Serif" w:cs="Times New Roman"/>
                <w:iCs/>
                <w:color w:val="000000"/>
                <w:sz w:val="20"/>
                <w:szCs w:val="20"/>
              </w:rPr>
            </w:pPr>
            <w:r w:rsidRPr="00F8534A">
              <w:rPr>
                <w:rFonts w:ascii="Aboriginal Serif" w:hAnsi="Aboriginal Serif" w:cs="Times New Roman"/>
                <w:i/>
                <w:iCs/>
                <w:color w:val="000000"/>
                <w:sz w:val="20"/>
                <w:szCs w:val="20"/>
              </w:rPr>
              <w:t xml:space="preserve">Valeriana </w:t>
            </w:r>
            <w:r w:rsidRPr="00F8534A">
              <w:rPr>
                <w:rFonts w:ascii="Aboriginal Serif" w:hAnsi="Aboriginal Serif" w:cs="Times New Roman"/>
                <w:iCs/>
                <w:color w:val="000000"/>
                <w:sz w:val="20"/>
                <w:szCs w:val="20"/>
              </w:rPr>
              <w:t>sp.</w:t>
            </w:r>
          </w:p>
          <w:p w:rsidR="007E53CA" w:rsidRPr="00F8534A" w:rsidRDefault="007E53CA" w:rsidP="0019179F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</w:p>
          <w:p w:rsidR="005B75A6" w:rsidRPr="00F8534A" w:rsidRDefault="005B75A6" w:rsidP="0019179F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  <w:t>Descripci</w:t>
            </w: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  <w:t xml:space="preserve">ón: </w:t>
            </w:r>
          </w:p>
          <w:p w:rsidR="005B75A6" w:rsidRPr="00F8534A" w:rsidRDefault="005B75A6" w:rsidP="0019179F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</w:p>
          <w:p w:rsidR="005B75A6" w:rsidRPr="00F8534A" w:rsidRDefault="005B75A6" w:rsidP="0019179F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</w:p>
          <w:p w:rsidR="005B75A6" w:rsidRPr="00F8534A" w:rsidRDefault="005B75A6" w:rsidP="0019179F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  <w:t xml:space="preserve">Colecta: </w:t>
            </w:r>
            <w:r w:rsidR="00590B32"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  <w:t>721</w:t>
            </w: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  <w:t>16</w:t>
            </w:r>
          </w:p>
          <w:p w:rsidR="005B75A6" w:rsidRPr="00F8534A" w:rsidRDefault="005B75A6" w:rsidP="0019179F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706" w:type="dxa"/>
          </w:tcPr>
          <w:p w:rsidR="000B7452" w:rsidRPr="00F8534A" w:rsidRDefault="000B7452" w:rsidP="000B7452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  <w:t>Totonaco de Ecatlán</w:t>
            </w:r>
          </w:p>
          <w:p w:rsidR="000B7452" w:rsidRPr="00F8534A" w:rsidRDefault="007E53CA" w:rsidP="000B7452">
            <w:pPr>
              <w:rPr>
                <w:rFonts w:ascii="Aboriginal Serif" w:hAnsi="Aboriginal Serif"/>
                <w:i/>
                <w:color w:val="000000" w:themeColor="text1"/>
                <w:sz w:val="20"/>
                <w:szCs w:val="20"/>
                <w:lang w:val="es-MX"/>
              </w:rPr>
            </w:pPr>
            <w:r w:rsidRPr="00F8534A">
              <w:rPr>
                <w:rFonts w:ascii="Aboriginal Serif" w:hAnsi="Aboriginal Serif"/>
                <w:i/>
                <w:sz w:val="20"/>
                <w:szCs w:val="20"/>
              </w:rPr>
              <w:t>spunat</w:t>
            </w:r>
          </w:p>
          <w:p w:rsidR="000B7452" w:rsidRPr="00F8534A" w:rsidRDefault="00C6759A" w:rsidP="000B7452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  <w:ins w:id="5019" w:author="David Beck" w:date="2017-03-11T12:52:00Z">
              <w:r>
                <w:rPr>
                  <w:rFonts w:ascii="Aboriginal Serif" w:hAnsi="Aboriginal Serif"/>
                  <w:b/>
                  <w:color w:val="000000" w:themeColor="text1"/>
                  <w:sz w:val="20"/>
                  <w:szCs w:val="20"/>
                </w:rPr>
                <w:t>spúnat</w:t>
              </w:r>
            </w:ins>
          </w:p>
          <w:p w:rsidR="000B7452" w:rsidRPr="00F8534A" w:rsidRDefault="000B7452" w:rsidP="000B7452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  <w:t>Nahuat de S. M. Tzinacapan</w:t>
            </w:r>
          </w:p>
          <w:p w:rsidR="000B7452" w:rsidRPr="00F8534A" w:rsidRDefault="000B7452" w:rsidP="000B7452">
            <w:pPr>
              <w:rPr>
                <w:rFonts w:ascii="Aboriginal Serif" w:hAnsi="Aboriginal Serif"/>
                <w:i/>
                <w:color w:val="000000" w:themeColor="text1"/>
                <w:sz w:val="20"/>
                <w:szCs w:val="20"/>
              </w:rPr>
            </w:pPr>
          </w:p>
          <w:p w:rsidR="005B75A6" w:rsidRPr="00F8534A" w:rsidRDefault="000B7452" w:rsidP="000B7452">
            <w:pPr>
              <w:rPr>
                <w:rFonts w:ascii="Aboriginal Serif" w:hAnsi="Aboriginal Serif"/>
                <w:color w:val="000000" w:themeColor="text1"/>
                <w:sz w:val="20"/>
                <w:szCs w:val="20"/>
                <w:lang w:val="es-MX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  <w:t>Usos:</w:t>
            </w:r>
          </w:p>
        </w:tc>
      </w:tr>
      <w:tr w:rsidR="005B75A6" w:rsidRPr="00F8534A" w:rsidTr="00AE40F2">
        <w:trPr>
          <w:trHeight w:val="3168"/>
        </w:trPr>
        <w:tc>
          <w:tcPr>
            <w:tcW w:w="4524" w:type="dxa"/>
            <w:gridSpan w:val="2"/>
            <w:vAlign w:val="center"/>
          </w:tcPr>
          <w:p w:rsidR="005B75A6" w:rsidRPr="00F8534A" w:rsidRDefault="005B75A6" w:rsidP="008B0C1C">
            <w:pPr>
              <w:jc w:val="center"/>
              <w:rPr>
                <w:rFonts w:ascii="Aboriginal Serif" w:hAnsi="Aboriginal Serif"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4501" w:type="dxa"/>
            <w:gridSpan w:val="2"/>
            <w:vAlign w:val="center"/>
          </w:tcPr>
          <w:p w:rsidR="005B75A6" w:rsidRPr="00F8534A" w:rsidRDefault="005B75A6" w:rsidP="008B0C1C">
            <w:pPr>
              <w:jc w:val="center"/>
              <w:rPr>
                <w:rFonts w:ascii="Aboriginal Serif" w:hAnsi="Aboriginal Serif"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2705" w:type="dxa"/>
          </w:tcPr>
          <w:p w:rsidR="005B75A6" w:rsidRPr="00F8534A" w:rsidRDefault="007E53CA" w:rsidP="0019179F">
            <w:pPr>
              <w:rPr>
                <w:rFonts w:ascii="Aboriginal Serif" w:hAnsi="Aboriginal Serif" w:cs="Times New Roman"/>
                <w:iCs/>
                <w:color w:val="000000"/>
                <w:sz w:val="20"/>
                <w:szCs w:val="20"/>
              </w:rPr>
            </w:pPr>
            <w:r w:rsidRPr="00F8534A">
              <w:rPr>
                <w:rFonts w:ascii="Aboriginal Serif" w:hAnsi="Aboriginal Serif" w:cs="Times New Roman"/>
                <w:b/>
                <w:iCs/>
                <w:color w:val="000000"/>
                <w:sz w:val="20"/>
                <w:szCs w:val="20"/>
              </w:rPr>
              <w:t>Asteraceae</w:t>
            </w:r>
          </w:p>
          <w:p w:rsidR="005B75A6" w:rsidRPr="00F8534A" w:rsidRDefault="007E53CA" w:rsidP="0019179F">
            <w:pPr>
              <w:rPr>
                <w:rFonts w:ascii="Aboriginal Serif" w:hAnsi="Aboriginal Serif" w:cs="Times New Roman"/>
                <w:color w:val="000000"/>
                <w:sz w:val="20"/>
                <w:szCs w:val="20"/>
              </w:rPr>
            </w:pPr>
            <w:r w:rsidRPr="00F8534A">
              <w:rPr>
                <w:rFonts w:ascii="Aboriginal Serif" w:hAnsi="Aboriginal Serif" w:cs="Times New Roman"/>
                <w:i/>
                <w:color w:val="000000"/>
                <w:sz w:val="20"/>
                <w:szCs w:val="20"/>
              </w:rPr>
              <w:t>Tagetes erecta</w:t>
            </w:r>
            <w:r w:rsidRPr="00F8534A">
              <w:rPr>
                <w:rFonts w:ascii="Aboriginal Serif" w:hAnsi="Aboriginal Serif" w:cs="Times New Roman"/>
                <w:color w:val="000000"/>
                <w:sz w:val="20"/>
                <w:szCs w:val="20"/>
              </w:rPr>
              <w:t xml:space="preserve"> L. (</w:t>
            </w:r>
            <w:r w:rsidRPr="00F8534A">
              <w:rPr>
                <w:rFonts w:ascii="Aboriginal Serif" w:hAnsi="Aboriginal Serif" w:cs="Times New Roman"/>
                <w:i/>
                <w:color w:val="000000"/>
                <w:sz w:val="20"/>
                <w:szCs w:val="20"/>
              </w:rPr>
              <w:t>Tagetes patula</w:t>
            </w:r>
            <w:r w:rsidRPr="00F8534A">
              <w:rPr>
                <w:rFonts w:ascii="Aboriginal Serif" w:hAnsi="Aboriginal Serif" w:cs="Times New Roman"/>
                <w:color w:val="000000"/>
                <w:sz w:val="20"/>
                <w:szCs w:val="20"/>
              </w:rPr>
              <w:t xml:space="preserve"> L.)</w:t>
            </w:r>
          </w:p>
          <w:p w:rsidR="007E53CA" w:rsidRPr="00F8534A" w:rsidRDefault="007E53CA" w:rsidP="0019179F">
            <w:pPr>
              <w:rPr>
                <w:rFonts w:ascii="Aboriginal Serif" w:hAnsi="Aboriginal Serif" w:cs="Times New Roman"/>
                <w:color w:val="000000"/>
                <w:sz w:val="20"/>
                <w:szCs w:val="20"/>
              </w:rPr>
            </w:pPr>
          </w:p>
          <w:p w:rsidR="005B75A6" w:rsidRPr="00F8534A" w:rsidRDefault="005B75A6" w:rsidP="0019179F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  <w:t>Descripci</w:t>
            </w: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  <w:t xml:space="preserve">ón: </w:t>
            </w:r>
          </w:p>
          <w:p w:rsidR="005B75A6" w:rsidRPr="00F8534A" w:rsidRDefault="005B75A6" w:rsidP="0019179F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</w:p>
          <w:p w:rsidR="005B75A6" w:rsidRPr="00F8534A" w:rsidRDefault="005B75A6" w:rsidP="0019179F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</w:p>
          <w:p w:rsidR="005B75A6" w:rsidRPr="00F8534A" w:rsidRDefault="005B75A6" w:rsidP="0019179F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  <w:t xml:space="preserve">Colecta: </w:t>
            </w:r>
            <w:r w:rsidR="00590B32"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  <w:t>721</w:t>
            </w: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  <w:t>17</w:t>
            </w:r>
          </w:p>
          <w:p w:rsidR="005B75A6" w:rsidRPr="00F8534A" w:rsidRDefault="005B75A6" w:rsidP="0019179F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706" w:type="dxa"/>
          </w:tcPr>
          <w:p w:rsidR="000B7452" w:rsidRPr="00F8534A" w:rsidRDefault="000B7452" w:rsidP="000B7452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  <w:t>Totonaco de Ecatlán</w:t>
            </w:r>
          </w:p>
          <w:p w:rsidR="000B7452" w:rsidRPr="00F8534A" w:rsidRDefault="007E53CA" w:rsidP="000B7452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  <w:r w:rsidRPr="00F8534A">
              <w:rPr>
                <w:rFonts w:ascii="Aboriginal Serif" w:hAnsi="Aboriginal Serif"/>
                <w:i/>
                <w:sz w:val="20"/>
                <w:szCs w:val="20"/>
              </w:rPr>
              <w:t>qalpuxam xla pi:piliak o xpi:piliak qalpuxa:m</w:t>
            </w:r>
          </w:p>
          <w:p w:rsidR="007E53CA" w:rsidRDefault="00647FDA" w:rsidP="000B7452">
            <w:pPr>
              <w:rPr>
                <w:ins w:id="5020" w:author="David Beck" w:date="2017-03-12T09:13:00Z"/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  <w:ins w:id="5021" w:author="David Beck" w:date="2017-03-11T12:53:00Z">
              <w:r>
                <w:rPr>
                  <w:rFonts w:ascii="Aboriginal Serif" w:hAnsi="Aboriginal Serif"/>
                  <w:b/>
                  <w:color w:val="000000" w:themeColor="text1"/>
                  <w:sz w:val="20"/>
                  <w:szCs w:val="20"/>
                </w:rPr>
                <w:t>xa</w:t>
              </w:r>
            </w:ins>
            <w:ins w:id="5022" w:author="David Beck" w:date="2017-03-12T09:13:00Z">
              <w:r w:rsidR="00FA0270">
                <w:rPr>
                  <w:rFonts w:ascii="Aboriginal Serif" w:hAnsi="Aboriginal Serif"/>
                  <w:b/>
                  <w:color w:val="000000" w:themeColor="text1"/>
                  <w:sz w:val="20"/>
                  <w:szCs w:val="20"/>
                </w:rPr>
                <w:t>:</w:t>
              </w:r>
            </w:ins>
            <w:ins w:id="5023" w:author="David Beck" w:date="2017-03-11T12:53:00Z">
              <w:r>
                <w:rPr>
                  <w:rFonts w:ascii="Aboriginal Serif" w:hAnsi="Aboriginal Serif"/>
                  <w:b/>
                  <w:color w:val="000000" w:themeColor="text1"/>
                  <w:sz w:val="20"/>
                  <w:szCs w:val="20"/>
                </w:rPr>
                <w:t>pi</w:t>
              </w:r>
            </w:ins>
            <w:ins w:id="5024" w:author="David Beck" w:date="2017-03-12T09:13:00Z">
              <w:r w:rsidR="00FA0270">
                <w:rPr>
                  <w:rFonts w:ascii="Aboriginal Serif" w:hAnsi="Aboriginal Serif"/>
                  <w:b/>
                  <w:color w:val="000000" w:themeColor="text1"/>
                  <w:sz w:val="20"/>
                  <w:szCs w:val="20"/>
                </w:rPr>
                <w:t>'</w:t>
              </w:r>
            </w:ins>
            <w:ins w:id="5025" w:author="David Beck" w:date="2017-03-11T12:53:00Z">
              <w:r>
                <w:rPr>
                  <w:rFonts w:ascii="Aboriginal Serif" w:hAnsi="Aboriginal Serif"/>
                  <w:b/>
                  <w:color w:val="000000" w:themeColor="text1"/>
                  <w:sz w:val="20"/>
                  <w:szCs w:val="20"/>
                </w:rPr>
                <w:t>p</w:t>
              </w:r>
            </w:ins>
            <w:ins w:id="5026" w:author="David Beck" w:date="2017-03-12T09:13:00Z">
              <w:r w:rsidR="00FA0270">
                <w:rPr>
                  <w:rFonts w:ascii="Aboriginal Serif" w:hAnsi="Aboriginal Serif"/>
                  <w:b/>
                  <w:color w:val="000000" w:themeColor="text1"/>
                  <w:sz w:val="20"/>
                  <w:szCs w:val="20"/>
                </w:rPr>
                <w:t>i'</w:t>
              </w:r>
            </w:ins>
            <w:ins w:id="5027" w:author="David Beck" w:date="2017-03-11T12:53:00Z">
              <w:r w:rsidR="00FA0270">
                <w:rPr>
                  <w:rFonts w:ascii="Aboriginal Serif" w:hAnsi="Aboriginal Serif"/>
                  <w:b/>
                  <w:color w:val="000000" w:themeColor="text1"/>
                  <w:sz w:val="20"/>
                  <w:szCs w:val="20"/>
                </w:rPr>
                <w:t>l</w:t>
              </w:r>
            </w:ins>
            <w:ins w:id="5028" w:author="David Beck" w:date="2017-03-12T09:13:00Z">
              <w:r w:rsidR="00FA0270">
                <w:rPr>
                  <w:rFonts w:ascii="Aboriginal Serif" w:hAnsi="Aboriginal Serif"/>
                  <w:b/>
                  <w:color w:val="000000" w:themeColor="text1"/>
                  <w:sz w:val="20"/>
                  <w:szCs w:val="20"/>
                </w:rPr>
                <w:t>é:'</w:t>
              </w:r>
            </w:ins>
            <w:ins w:id="5029" w:author="David Beck" w:date="2017-03-11T12:53:00Z">
              <w:r w:rsidR="00FA0270">
                <w:rPr>
                  <w:rFonts w:ascii="Aboriginal Serif" w:hAnsi="Aboriginal Serif"/>
                  <w:b/>
                  <w:color w:val="000000" w:themeColor="text1"/>
                  <w:sz w:val="20"/>
                  <w:szCs w:val="20"/>
                </w:rPr>
                <w:t>q qalhp</w:t>
              </w:r>
            </w:ins>
            <w:ins w:id="5030" w:author="David Beck" w:date="2017-03-12T09:13:00Z">
              <w:r w:rsidR="00FA0270">
                <w:rPr>
                  <w:rFonts w:ascii="Aboriginal Serif" w:hAnsi="Aboriginal Serif"/>
                  <w:b/>
                  <w:color w:val="000000" w:themeColor="text1"/>
                  <w:sz w:val="20"/>
                  <w:szCs w:val="20"/>
                </w:rPr>
                <w:t>ú</w:t>
              </w:r>
            </w:ins>
            <w:ins w:id="5031" w:author="David Beck" w:date="2017-03-11T12:53:00Z">
              <w:r>
                <w:rPr>
                  <w:rFonts w:ascii="Aboriginal Serif" w:hAnsi="Aboriginal Serif"/>
                  <w:b/>
                  <w:color w:val="000000" w:themeColor="text1"/>
                  <w:sz w:val="20"/>
                  <w:szCs w:val="20"/>
                </w:rPr>
                <w:t>xa</w:t>
              </w:r>
            </w:ins>
            <w:ins w:id="5032" w:author="David Beck" w:date="2017-03-12T09:13:00Z">
              <w:r w:rsidR="00FA0270">
                <w:rPr>
                  <w:rFonts w:ascii="Aboriginal Serif" w:hAnsi="Aboriginal Serif"/>
                  <w:b/>
                  <w:color w:val="000000" w:themeColor="text1"/>
                  <w:sz w:val="20"/>
                  <w:szCs w:val="20"/>
                </w:rPr>
                <w:t>'</w:t>
              </w:r>
            </w:ins>
            <w:ins w:id="5033" w:author="David Beck" w:date="2017-03-11T12:53:00Z">
              <w:r>
                <w:rPr>
                  <w:rFonts w:ascii="Aboriginal Serif" w:hAnsi="Aboriginal Serif"/>
                  <w:b/>
                  <w:color w:val="000000" w:themeColor="text1"/>
                  <w:sz w:val="20"/>
                  <w:szCs w:val="20"/>
                </w:rPr>
                <w:t>m</w:t>
              </w:r>
            </w:ins>
          </w:p>
          <w:p w:rsidR="00FA0270" w:rsidRDefault="00FA0270" w:rsidP="000B7452">
            <w:pPr>
              <w:rPr>
                <w:ins w:id="5034" w:author="David Beck" w:date="2017-03-12T09:13:00Z"/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</w:p>
          <w:p w:rsidR="00FA0270" w:rsidRDefault="00FA0270" w:rsidP="000B7452">
            <w:pPr>
              <w:rPr>
                <w:ins w:id="5035" w:author="David Beck" w:date="2017-03-12T09:13:00Z"/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  <w:ins w:id="5036" w:author="David Beck" w:date="2017-03-12T09:13:00Z">
              <w:r>
                <w:rPr>
                  <w:rFonts w:ascii="Aboriginal Serif" w:hAnsi="Aboriginal Serif"/>
                  <w:b/>
                  <w:color w:val="000000" w:themeColor="text1"/>
                  <w:sz w:val="20"/>
                  <w:szCs w:val="20"/>
                </w:rPr>
                <w:t>xa:- determinative</w:t>
              </w:r>
            </w:ins>
          </w:p>
          <w:p w:rsidR="00FA0270" w:rsidRDefault="00FA0270" w:rsidP="000B7452">
            <w:pPr>
              <w:rPr>
                <w:ins w:id="5037" w:author="David Beck" w:date="2017-03-12T09:13:00Z"/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  <w:ins w:id="5038" w:author="David Beck" w:date="2017-03-12T09:13:00Z">
              <w:r>
                <w:rPr>
                  <w:rFonts w:ascii="Aboriginal Serif" w:hAnsi="Aboriginal Serif"/>
                  <w:b/>
                  <w:color w:val="000000" w:themeColor="text1"/>
                  <w:sz w:val="20"/>
                  <w:szCs w:val="20"/>
                </w:rPr>
                <w:t>pi'pi'le:'q butterfly</w:t>
              </w:r>
            </w:ins>
          </w:p>
          <w:p w:rsidR="00FA0270" w:rsidRPr="00F8534A" w:rsidRDefault="00FA0270" w:rsidP="000B7452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  <w:ins w:id="5039" w:author="David Beck" w:date="2017-03-12T09:13:00Z">
              <w:r>
                <w:rPr>
                  <w:rFonts w:ascii="Aboriginal Serif" w:hAnsi="Aboriginal Serif"/>
                  <w:b/>
                  <w:color w:val="000000" w:themeColor="text1"/>
                  <w:sz w:val="20"/>
                  <w:szCs w:val="20"/>
                </w:rPr>
                <w:t>qalhpu'xa'm marigold (twenty)</w:t>
              </w:r>
            </w:ins>
          </w:p>
          <w:p w:rsidR="000B7452" w:rsidRPr="00F8534A" w:rsidRDefault="000B7452" w:rsidP="000B7452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  <w:t>Nahuat de S. M. Tzinacapan</w:t>
            </w:r>
          </w:p>
          <w:p w:rsidR="000B7452" w:rsidRPr="00F8534A" w:rsidRDefault="007E53CA" w:rsidP="000B7452">
            <w:pPr>
              <w:rPr>
                <w:rFonts w:ascii="Aboriginal Serif" w:hAnsi="Aboriginal Serif"/>
                <w:i/>
                <w:color w:val="000000" w:themeColor="text1"/>
                <w:sz w:val="20"/>
                <w:szCs w:val="20"/>
              </w:rPr>
            </w:pPr>
            <w:r w:rsidRPr="00F8534A">
              <w:rPr>
                <w:rFonts w:ascii="Aboriginal Serif" w:hAnsi="Aboriginal Serif"/>
                <w:i/>
                <w:color w:val="000000" w:themeColor="text1"/>
                <w:sz w:val="20"/>
                <w:szCs w:val="20"/>
              </w:rPr>
              <w:t>teka:ya:t (sempowalxo:chit)</w:t>
            </w:r>
          </w:p>
          <w:p w:rsidR="007E53CA" w:rsidRPr="00F8534A" w:rsidRDefault="007E53CA" w:rsidP="000B7452">
            <w:pPr>
              <w:rPr>
                <w:rFonts w:ascii="Aboriginal Serif" w:hAnsi="Aboriginal Serif"/>
                <w:i/>
                <w:color w:val="000000" w:themeColor="text1"/>
                <w:sz w:val="20"/>
                <w:szCs w:val="20"/>
              </w:rPr>
            </w:pPr>
          </w:p>
          <w:p w:rsidR="005B75A6" w:rsidRPr="00F8534A" w:rsidRDefault="000B7452" w:rsidP="000B7452">
            <w:pPr>
              <w:rPr>
                <w:rFonts w:ascii="Aboriginal Serif" w:hAnsi="Aboriginal Serif"/>
                <w:color w:val="000000" w:themeColor="text1"/>
                <w:sz w:val="20"/>
                <w:szCs w:val="20"/>
                <w:lang w:val="es-MX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  <w:t>Usos:</w:t>
            </w:r>
          </w:p>
        </w:tc>
      </w:tr>
      <w:tr w:rsidR="005B75A6" w:rsidRPr="00F8534A" w:rsidTr="00AE40F2">
        <w:trPr>
          <w:trHeight w:val="3168"/>
        </w:trPr>
        <w:tc>
          <w:tcPr>
            <w:tcW w:w="4524" w:type="dxa"/>
            <w:gridSpan w:val="2"/>
            <w:vAlign w:val="center"/>
          </w:tcPr>
          <w:p w:rsidR="005B75A6" w:rsidRPr="00F8534A" w:rsidRDefault="005B75A6" w:rsidP="008B0C1C">
            <w:pPr>
              <w:jc w:val="center"/>
              <w:rPr>
                <w:rFonts w:ascii="Aboriginal Serif" w:hAnsi="Aboriginal Serif"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4501" w:type="dxa"/>
            <w:gridSpan w:val="2"/>
            <w:vAlign w:val="center"/>
          </w:tcPr>
          <w:p w:rsidR="005B75A6" w:rsidRPr="00F8534A" w:rsidRDefault="005B75A6" w:rsidP="008B0C1C">
            <w:pPr>
              <w:jc w:val="center"/>
              <w:rPr>
                <w:rFonts w:ascii="Aboriginal Serif" w:hAnsi="Aboriginal Serif"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2705" w:type="dxa"/>
          </w:tcPr>
          <w:p w:rsidR="005B75A6" w:rsidRPr="00F8534A" w:rsidRDefault="007E53CA" w:rsidP="0019179F">
            <w:pPr>
              <w:rPr>
                <w:rFonts w:ascii="Aboriginal Serif" w:hAnsi="Aboriginal Serif" w:cs="Times New Roman"/>
                <w:iCs/>
                <w:color w:val="000000"/>
                <w:sz w:val="20"/>
                <w:szCs w:val="20"/>
              </w:rPr>
            </w:pPr>
            <w:r w:rsidRPr="00F8534A">
              <w:rPr>
                <w:rFonts w:ascii="Aboriginal Serif" w:hAnsi="Aboriginal Serif" w:cs="Times New Roman"/>
                <w:b/>
                <w:iCs/>
                <w:color w:val="000000"/>
                <w:sz w:val="20"/>
                <w:szCs w:val="20"/>
              </w:rPr>
              <w:t>Anacardiaceae</w:t>
            </w:r>
          </w:p>
          <w:p w:rsidR="005B75A6" w:rsidRPr="00F8534A" w:rsidRDefault="007E53CA" w:rsidP="0019179F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</w:pPr>
            <w:r w:rsidRPr="00F8534A">
              <w:rPr>
                <w:rFonts w:ascii="Aboriginal Serif" w:hAnsi="Aboriginal Serif" w:cs="Times New Roman"/>
                <w:i/>
                <w:iCs/>
                <w:color w:val="000000"/>
                <w:sz w:val="20"/>
                <w:szCs w:val="20"/>
              </w:rPr>
              <w:t xml:space="preserve">Tapirira mexicana </w:t>
            </w:r>
            <w:r w:rsidRPr="00F8534A">
              <w:rPr>
                <w:rFonts w:ascii="Aboriginal Serif" w:hAnsi="Aboriginal Serif" w:cs="Times New Roman"/>
                <w:color w:val="000000"/>
                <w:sz w:val="20"/>
                <w:szCs w:val="20"/>
              </w:rPr>
              <w:t>Marchand</w:t>
            </w: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5B75A6"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  <w:t>Descripci</w:t>
            </w:r>
            <w:r w:rsidR="005B75A6"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  <w:t xml:space="preserve">ón: </w:t>
            </w:r>
          </w:p>
          <w:p w:rsidR="005B75A6" w:rsidRPr="00F8534A" w:rsidRDefault="005B75A6" w:rsidP="0019179F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</w:p>
          <w:p w:rsidR="005B75A6" w:rsidRPr="00F8534A" w:rsidRDefault="005B75A6" w:rsidP="0019179F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</w:p>
          <w:p w:rsidR="005B75A6" w:rsidRPr="00F8534A" w:rsidRDefault="005B75A6" w:rsidP="0019179F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  <w:t xml:space="preserve">Colecta: </w:t>
            </w:r>
            <w:r w:rsidR="00590B32"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  <w:t>721</w:t>
            </w: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  <w:t>18</w:t>
            </w:r>
          </w:p>
          <w:p w:rsidR="005B75A6" w:rsidRPr="00F8534A" w:rsidRDefault="005B75A6" w:rsidP="0019179F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706" w:type="dxa"/>
          </w:tcPr>
          <w:p w:rsidR="000B7452" w:rsidRPr="00F8534A" w:rsidRDefault="000B7452" w:rsidP="000B7452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  <w:t>Totonaco de Ecatlán</w:t>
            </w:r>
          </w:p>
          <w:p w:rsidR="000B7452" w:rsidRPr="00F8534A" w:rsidRDefault="007E53CA" w:rsidP="000B7452">
            <w:pPr>
              <w:rPr>
                <w:rFonts w:ascii="Aboriginal Serif" w:hAnsi="Aboriginal Serif"/>
                <w:i/>
                <w:color w:val="000000" w:themeColor="text1"/>
                <w:sz w:val="20"/>
                <w:szCs w:val="20"/>
                <w:lang w:val="es-MX"/>
              </w:rPr>
            </w:pPr>
            <w:r w:rsidRPr="00F8534A">
              <w:rPr>
                <w:rFonts w:ascii="Aboriginal Serif" w:hAnsi="Aboriginal Serif"/>
                <w:i/>
                <w:sz w:val="20"/>
                <w:szCs w:val="20"/>
              </w:rPr>
              <w:t>asankiw</w:t>
            </w:r>
          </w:p>
          <w:p w:rsidR="000B7452" w:rsidRDefault="000B7452" w:rsidP="000B7452">
            <w:pPr>
              <w:rPr>
                <w:ins w:id="5040" w:author="David Beck" w:date="2017-03-12T09:15:00Z"/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</w:p>
          <w:p w:rsidR="00FA0270" w:rsidRDefault="00FA0270" w:rsidP="000B7452">
            <w:pPr>
              <w:rPr>
                <w:ins w:id="5041" w:author="David Beck" w:date="2017-03-12T09:15:00Z"/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  <w:ins w:id="5042" w:author="David Beck" w:date="2017-03-12T09:15:00Z">
              <w:r>
                <w:rPr>
                  <w:rFonts w:ascii="Aboriginal Serif" w:hAnsi="Aboriginal Serif"/>
                  <w:b/>
                  <w:color w:val="000000" w:themeColor="text1"/>
                  <w:sz w:val="20"/>
                  <w:szCs w:val="20"/>
                </w:rPr>
                <w:t>ásan</w:t>
              </w:r>
            </w:ins>
            <w:ins w:id="5043" w:author="David Beck" w:date="2017-03-12T09:17:00Z">
              <w:r w:rsidR="00530D37">
                <w:rPr>
                  <w:rFonts w:ascii="Aboriginal Serif" w:hAnsi="Aboriginal Serif"/>
                  <w:b/>
                  <w:color w:val="000000" w:themeColor="text1"/>
                  <w:sz w:val="20"/>
                  <w:szCs w:val="20"/>
                </w:rPr>
                <w:t xml:space="preserve"> speaker 1</w:t>
              </w:r>
            </w:ins>
          </w:p>
          <w:p w:rsidR="00FA0270" w:rsidRDefault="00FA0270" w:rsidP="000B7452">
            <w:pPr>
              <w:rPr>
                <w:ins w:id="5044" w:author="David Beck" w:date="2017-03-12T09:17:00Z"/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  <w:ins w:id="5045" w:author="David Beck" w:date="2017-03-12T09:15:00Z">
              <w:r>
                <w:rPr>
                  <w:rFonts w:ascii="Aboriginal Serif" w:hAnsi="Aboriginal Serif"/>
                  <w:b/>
                  <w:color w:val="000000" w:themeColor="text1"/>
                  <w:sz w:val="20"/>
                  <w:szCs w:val="20"/>
                </w:rPr>
                <w:t>need s frame to see if both vowel</w:t>
              </w:r>
            </w:ins>
            <w:ins w:id="5046" w:author="David Beck" w:date="2017-03-12T09:16:00Z">
              <w:r>
                <w:rPr>
                  <w:rFonts w:ascii="Aboriginal Serif" w:hAnsi="Aboriginal Serif"/>
                  <w:b/>
                  <w:color w:val="000000" w:themeColor="text1"/>
                  <w:sz w:val="20"/>
                  <w:szCs w:val="20"/>
                </w:rPr>
                <w:t>s</w:t>
              </w:r>
            </w:ins>
            <w:ins w:id="5047" w:author="David Beck" w:date="2017-03-12T09:15:00Z">
              <w:r>
                <w:rPr>
                  <w:rFonts w:ascii="Aboriginal Serif" w:hAnsi="Aboriginal Serif"/>
                  <w:b/>
                  <w:color w:val="000000" w:themeColor="text1"/>
                  <w:sz w:val="20"/>
                  <w:szCs w:val="20"/>
                </w:rPr>
                <w:t xml:space="preserve"> are long</w:t>
              </w:r>
            </w:ins>
          </w:p>
          <w:p w:rsidR="00530D37" w:rsidRDefault="00530D37" w:rsidP="000B7452">
            <w:pPr>
              <w:rPr>
                <w:ins w:id="5048" w:author="David Beck" w:date="2017-03-12T09:17:00Z"/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</w:p>
          <w:p w:rsidR="00530D37" w:rsidRPr="00F8534A" w:rsidRDefault="00697FF1" w:rsidP="000B7452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  <w:ins w:id="5049" w:author="David Beck" w:date="2017-03-12T09:17:00Z">
              <w:r>
                <w:rPr>
                  <w:rFonts w:ascii="Aboriginal Serif" w:hAnsi="Aboriginal Serif"/>
                  <w:b/>
                  <w:color w:val="000000" w:themeColor="text1"/>
                  <w:sz w:val="20"/>
                  <w:szCs w:val="20"/>
                </w:rPr>
                <w:t>a:sa:</w:t>
              </w:r>
              <w:r w:rsidR="00530D37">
                <w:rPr>
                  <w:rFonts w:ascii="Aboriginal Serif" w:hAnsi="Aboriginal Serif"/>
                  <w:b/>
                  <w:color w:val="000000" w:themeColor="text1"/>
                  <w:sz w:val="20"/>
                  <w:szCs w:val="20"/>
                </w:rPr>
                <w:t>ná:ki'w speaker 2</w:t>
              </w:r>
            </w:ins>
          </w:p>
          <w:p w:rsidR="000B7452" w:rsidRPr="00F8534A" w:rsidRDefault="000B7452" w:rsidP="000B7452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  <w:t>Nahuat de S. M. Tzinacapan</w:t>
            </w:r>
          </w:p>
          <w:p w:rsidR="000B7452" w:rsidRPr="00F8534A" w:rsidRDefault="007E53CA" w:rsidP="000B7452">
            <w:pPr>
              <w:rPr>
                <w:rFonts w:ascii="Aboriginal Serif" w:hAnsi="Aboriginal Serif"/>
                <w:i/>
                <w:color w:val="000000" w:themeColor="text1"/>
                <w:sz w:val="20"/>
                <w:szCs w:val="20"/>
              </w:rPr>
            </w:pPr>
            <w:r w:rsidRPr="00F8534A">
              <w:rPr>
                <w:rFonts w:ascii="Aboriginal Serif" w:hAnsi="Aboriginal Serif"/>
                <w:i/>
                <w:color w:val="000000" w:themeColor="text1"/>
                <w:sz w:val="20"/>
                <w:szCs w:val="20"/>
              </w:rPr>
              <w:t>kakate</w:t>
            </w:r>
          </w:p>
          <w:p w:rsidR="000B7452" w:rsidRPr="00F8534A" w:rsidRDefault="000B7452" w:rsidP="000B7452">
            <w:pPr>
              <w:rPr>
                <w:rFonts w:ascii="Aboriginal Serif" w:hAnsi="Aboriginal Serif"/>
                <w:i/>
                <w:color w:val="000000" w:themeColor="text1"/>
                <w:sz w:val="20"/>
                <w:szCs w:val="20"/>
              </w:rPr>
            </w:pPr>
          </w:p>
          <w:p w:rsidR="005B75A6" w:rsidRPr="00F8534A" w:rsidRDefault="000B7452" w:rsidP="000B7452">
            <w:pPr>
              <w:rPr>
                <w:rFonts w:ascii="Aboriginal Serif" w:hAnsi="Aboriginal Serif"/>
                <w:color w:val="000000" w:themeColor="text1"/>
                <w:sz w:val="20"/>
                <w:szCs w:val="20"/>
                <w:lang w:val="es-MX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  <w:t>Usos:</w:t>
            </w:r>
          </w:p>
        </w:tc>
      </w:tr>
      <w:tr w:rsidR="000B7452" w:rsidRPr="00F8534A" w:rsidTr="00AE40F2">
        <w:trPr>
          <w:trHeight w:val="3168"/>
        </w:trPr>
        <w:tc>
          <w:tcPr>
            <w:tcW w:w="4524" w:type="dxa"/>
            <w:gridSpan w:val="2"/>
            <w:vAlign w:val="center"/>
          </w:tcPr>
          <w:p w:rsidR="000B7452" w:rsidRPr="00F8534A" w:rsidRDefault="000B7452" w:rsidP="008B0C1C">
            <w:pPr>
              <w:jc w:val="center"/>
              <w:rPr>
                <w:rFonts w:ascii="Aboriginal Serif" w:hAnsi="Aboriginal Serif"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4501" w:type="dxa"/>
            <w:gridSpan w:val="2"/>
            <w:vAlign w:val="center"/>
          </w:tcPr>
          <w:p w:rsidR="000B7452" w:rsidRPr="00F8534A" w:rsidRDefault="000B7452" w:rsidP="008B0C1C">
            <w:pPr>
              <w:jc w:val="center"/>
              <w:rPr>
                <w:rFonts w:ascii="Aboriginal Serif" w:hAnsi="Aboriginal Serif"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2705" w:type="dxa"/>
          </w:tcPr>
          <w:p w:rsidR="000B7452" w:rsidRPr="00F8534A" w:rsidRDefault="007E53CA" w:rsidP="00584BCC">
            <w:pPr>
              <w:rPr>
                <w:rFonts w:ascii="Aboriginal Serif" w:hAnsi="Aboriginal Serif" w:cs="Times New Roman"/>
                <w:color w:val="000000"/>
                <w:sz w:val="20"/>
                <w:szCs w:val="20"/>
              </w:rPr>
            </w:pPr>
            <w:r w:rsidRPr="00F8534A">
              <w:rPr>
                <w:rFonts w:ascii="Aboriginal Serif" w:hAnsi="Aboriginal Serif" w:cs="Times New Roman"/>
                <w:b/>
                <w:color w:val="000000"/>
                <w:sz w:val="20"/>
                <w:szCs w:val="20"/>
              </w:rPr>
              <w:t>Cleomaceae</w:t>
            </w:r>
          </w:p>
          <w:p w:rsidR="007E53CA" w:rsidRPr="00F8534A" w:rsidRDefault="007E53CA" w:rsidP="007E53CA">
            <w:pPr>
              <w:autoSpaceDE w:val="0"/>
              <w:autoSpaceDN w:val="0"/>
              <w:adjustRightInd w:val="0"/>
              <w:rPr>
                <w:rFonts w:ascii="Aboriginal Serif" w:hAnsi="Aboriginal Serif" w:cs="Times New Roman"/>
                <w:color w:val="000000"/>
                <w:sz w:val="20"/>
                <w:szCs w:val="20"/>
              </w:rPr>
            </w:pPr>
            <w:r w:rsidRPr="00F8534A">
              <w:rPr>
                <w:rFonts w:ascii="Aboriginal Serif" w:hAnsi="Aboriginal Serif" w:cs="Times New Roman"/>
                <w:i/>
                <w:iCs/>
                <w:color w:val="000000"/>
                <w:sz w:val="20"/>
                <w:szCs w:val="20"/>
              </w:rPr>
              <w:t>Cleoserrata speciosa</w:t>
            </w:r>
            <w:r w:rsidRPr="00F8534A">
              <w:rPr>
                <w:rFonts w:ascii="Aboriginal Serif" w:hAnsi="Aboriginal Serif" w:cs="Times New Roman"/>
                <w:color w:val="000000"/>
                <w:sz w:val="20"/>
                <w:szCs w:val="20"/>
              </w:rPr>
              <w:t xml:space="preserve"> (Rafinesque) H. H. Iltis</w:t>
            </w:r>
          </w:p>
          <w:p w:rsidR="000B7452" w:rsidRPr="00F8534A" w:rsidRDefault="000B7452" w:rsidP="00584BCC">
            <w:pPr>
              <w:rPr>
                <w:rFonts w:ascii="Aboriginal Serif" w:hAnsi="Aboriginal Serif" w:cs="Times New Roman"/>
                <w:color w:val="000000"/>
                <w:sz w:val="20"/>
                <w:szCs w:val="20"/>
              </w:rPr>
            </w:pPr>
          </w:p>
          <w:p w:rsidR="000B7452" w:rsidRPr="00F8534A" w:rsidRDefault="000B7452" w:rsidP="00584BCC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  <w:t>Descripci</w:t>
            </w: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  <w:t xml:space="preserve">ón: </w:t>
            </w:r>
          </w:p>
          <w:p w:rsidR="000B7452" w:rsidRPr="00F8534A" w:rsidRDefault="000B7452" w:rsidP="00584BCC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</w:p>
          <w:p w:rsidR="000B7452" w:rsidRPr="00F8534A" w:rsidRDefault="000B7452" w:rsidP="00584BCC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</w:p>
          <w:p w:rsidR="000B7452" w:rsidRPr="00F8534A" w:rsidRDefault="000B7452" w:rsidP="00584BCC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  <w:t>Colecta: 72119</w:t>
            </w:r>
          </w:p>
          <w:p w:rsidR="000B7452" w:rsidRPr="00F8534A" w:rsidRDefault="000B7452" w:rsidP="00584BCC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706" w:type="dxa"/>
          </w:tcPr>
          <w:p w:rsidR="000B7452" w:rsidRPr="00F8534A" w:rsidRDefault="000B7452" w:rsidP="000B7452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  <w:t>Totonaco de Ecatlán</w:t>
            </w:r>
          </w:p>
          <w:p w:rsidR="000B7452" w:rsidRPr="00F8534A" w:rsidRDefault="000B7452" w:rsidP="000B7452">
            <w:pPr>
              <w:rPr>
                <w:rFonts w:ascii="Aboriginal Serif" w:hAnsi="Aboriginal Serif"/>
                <w:i/>
                <w:color w:val="000000" w:themeColor="text1"/>
                <w:sz w:val="20"/>
                <w:szCs w:val="20"/>
                <w:lang w:val="es-MX"/>
              </w:rPr>
            </w:pPr>
            <w:r w:rsidRPr="00F8534A">
              <w:rPr>
                <w:rFonts w:ascii="Aboriginal Serif" w:hAnsi="Aboriginal Serif"/>
                <w:i/>
                <w:sz w:val="20"/>
                <w:szCs w:val="20"/>
              </w:rPr>
              <w:t>tsiki:txanat</w:t>
            </w:r>
            <w:r w:rsidR="007E53CA" w:rsidRPr="00F8534A">
              <w:rPr>
                <w:rFonts w:ascii="Aboriginal Serif" w:hAnsi="Aboriginal Serif"/>
                <w:i/>
                <w:sz w:val="20"/>
                <w:szCs w:val="20"/>
              </w:rPr>
              <w:t xml:space="preserve"> o tsiki:xanat xa tsaqaqa</w:t>
            </w:r>
          </w:p>
          <w:p w:rsidR="000B7452" w:rsidRDefault="000B7452" w:rsidP="000B7452">
            <w:pPr>
              <w:rPr>
                <w:ins w:id="5050" w:author="David Beck" w:date="2017-03-12T09:21:00Z"/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</w:p>
          <w:p w:rsidR="00F07A39" w:rsidRDefault="00F07A39" w:rsidP="000B7452">
            <w:pPr>
              <w:rPr>
                <w:ins w:id="5051" w:author="David Beck" w:date="2017-03-12T09:27:00Z"/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  <w:ins w:id="5052" w:author="David Beck" w:date="2017-03-12T09:21:00Z">
              <w:r>
                <w:rPr>
                  <w:rFonts w:ascii="Aboriginal Serif" w:hAnsi="Aboriginal Serif"/>
                  <w:b/>
                  <w:color w:val="000000" w:themeColor="text1"/>
                  <w:sz w:val="20"/>
                  <w:szCs w:val="20"/>
                </w:rPr>
                <w:t>tsiki:</w:t>
              </w:r>
            </w:ins>
            <w:ins w:id="5053" w:author="David Beck" w:date="2017-03-12T09:23:00Z">
              <w:r w:rsidR="003868B4">
                <w:rPr>
                  <w:rFonts w:ascii="Aboriginal Serif" w:hAnsi="Aboriginal Serif"/>
                  <w:b/>
                  <w:color w:val="000000" w:themeColor="text1"/>
                  <w:sz w:val="20"/>
                  <w:szCs w:val="20"/>
                </w:rPr>
                <w:t>tx</w:t>
              </w:r>
            </w:ins>
            <w:ins w:id="5054" w:author="David Beck" w:date="2017-03-12T09:21:00Z">
              <w:r>
                <w:rPr>
                  <w:rFonts w:ascii="Aboriginal Serif" w:hAnsi="Aboriginal Serif"/>
                  <w:b/>
                  <w:color w:val="000000" w:themeColor="text1"/>
                  <w:sz w:val="20"/>
                  <w:szCs w:val="20"/>
                </w:rPr>
                <w:t>ánat</w:t>
              </w:r>
            </w:ins>
            <w:ins w:id="5055" w:author="David Beck" w:date="2017-03-12T09:23:00Z">
              <w:r w:rsidR="003868B4">
                <w:rPr>
                  <w:rFonts w:ascii="Aboriginal Serif" w:hAnsi="Aboriginal Serif"/>
                  <w:b/>
                  <w:color w:val="000000" w:themeColor="text1"/>
                  <w:sz w:val="20"/>
                  <w:szCs w:val="20"/>
                </w:rPr>
                <w:t xml:space="preserve"> </w:t>
              </w:r>
            </w:ins>
            <w:ins w:id="5056" w:author="David Beck" w:date="2017-03-12T09:25:00Z">
              <w:r w:rsidR="00781E10">
                <w:rPr>
                  <w:rFonts w:ascii="Aboriginal Serif" w:hAnsi="Aboriginal Serif"/>
                  <w:b/>
                  <w:color w:val="000000" w:themeColor="text1"/>
                  <w:sz w:val="20"/>
                  <w:szCs w:val="20"/>
                </w:rPr>
                <w:t>xa:sa'qá:</w:t>
              </w:r>
            </w:ins>
            <w:ins w:id="5057" w:author="David Beck" w:date="2017-03-12T09:26:00Z">
              <w:r w:rsidR="00781E10">
                <w:rPr>
                  <w:rFonts w:ascii="Aboriginal Serif" w:hAnsi="Aboriginal Serif"/>
                  <w:b/>
                  <w:color w:val="000000" w:themeColor="text1"/>
                  <w:sz w:val="20"/>
                  <w:szCs w:val="20"/>
                </w:rPr>
                <w:t>kaj</w:t>
              </w:r>
            </w:ins>
            <w:ins w:id="5058" w:author="David Beck" w:date="2017-03-12T09:32:00Z">
              <w:r w:rsidR="00857195">
                <w:rPr>
                  <w:rFonts w:ascii="Aboriginal Serif" w:hAnsi="Aboriginal Serif"/>
                  <w:b/>
                  <w:color w:val="000000" w:themeColor="text1"/>
                  <w:sz w:val="20"/>
                  <w:szCs w:val="20"/>
                </w:rPr>
                <w:t xml:space="preserve"> speaker 1</w:t>
              </w:r>
            </w:ins>
          </w:p>
          <w:p w:rsidR="005C394E" w:rsidRDefault="005C394E" w:rsidP="000B7452">
            <w:pPr>
              <w:rPr>
                <w:ins w:id="5059" w:author="David Beck" w:date="2017-03-12T09:27:00Z"/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  <w:ins w:id="5060" w:author="David Beck" w:date="2017-03-12T09:27:00Z">
              <w:r>
                <w:rPr>
                  <w:rFonts w:ascii="Aboriginal Serif" w:hAnsi="Aboriginal Serif"/>
                  <w:b/>
                  <w:color w:val="000000" w:themeColor="text1"/>
                  <w:sz w:val="20"/>
                  <w:szCs w:val="20"/>
                </w:rPr>
                <w:t>tsiki:t milk</w:t>
              </w:r>
            </w:ins>
          </w:p>
          <w:p w:rsidR="005C394E" w:rsidRDefault="005C394E" w:rsidP="000B7452">
            <w:pPr>
              <w:rPr>
                <w:ins w:id="5061" w:author="David Beck" w:date="2017-03-12T09:27:00Z"/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  <w:ins w:id="5062" w:author="David Beck" w:date="2017-03-12T09:27:00Z">
              <w:r>
                <w:rPr>
                  <w:rFonts w:ascii="Aboriginal Serif" w:hAnsi="Aboriginal Serif"/>
                  <w:b/>
                  <w:color w:val="000000" w:themeColor="text1"/>
                  <w:sz w:val="20"/>
                  <w:szCs w:val="20"/>
                </w:rPr>
                <w:t>xanat flower</w:t>
              </w:r>
            </w:ins>
          </w:p>
          <w:p w:rsidR="005C394E" w:rsidRDefault="005C394E" w:rsidP="000B7452">
            <w:pPr>
              <w:rPr>
                <w:ins w:id="5063" w:author="David Beck" w:date="2017-03-12T09:32:00Z"/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  <w:ins w:id="5064" w:author="David Beck" w:date="2017-03-12T09:28:00Z">
              <w:r>
                <w:rPr>
                  <w:rFonts w:ascii="Aboriginal Serif" w:hAnsi="Aboriginal Serif"/>
                  <w:b/>
                  <w:color w:val="000000" w:themeColor="text1"/>
                  <w:sz w:val="20"/>
                  <w:szCs w:val="20"/>
                </w:rPr>
                <w:t>don't know the last word</w:t>
              </w:r>
            </w:ins>
          </w:p>
          <w:p w:rsidR="00857195" w:rsidRDefault="00857195" w:rsidP="000B7452">
            <w:pPr>
              <w:rPr>
                <w:ins w:id="5065" w:author="David Beck" w:date="2017-03-12T09:32:00Z"/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</w:p>
          <w:p w:rsidR="00857195" w:rsidRDefault="00857195" w:rsidP="000B7452">
            <w:pPr>
              <w:rPr>
                <w:ins w:id="5066" w:author="David Beck" w:date="2017-03-12T09:33:00Z"/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  <w:ins w:id="5067" w:author="David Beck" w:date="2017-03-12T09:32:00Z">
              <w:r>
                <w:rPr>
                  <w:rFonts w:ascii="Aboriginal Serif" w:hAnsi="Aboriginal Serif"/>
                  <w:b/>
                  <w:color w:val="000000" w:themeColor="text1"/>
                  <w:sz w:val="20"/>
                  <w:szCs w:val="20"/>
                </w:rPr>
                <w:t>speaker 2 just says tsiki:xánat</w:t>
              </w:r>
            </w:ins>
          </w:p>
          <w:p w:rsidR="00857195" w:rsidRPr="00F8534A" w:rsidRDefault="00857195" w:rsidP="000B7452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  <w:ins w:id="5068" w:author="David Beck" w:date="2017-03-12T09:33:00Z">
              <w:r>
                <w:rPr>
                  <w:rFonts w:ascii="Aboriginal Serif" w:hAnsi="Aboriginal Serif"/>
                  <w:b/>
                  <w:color w:val="000000" w:themeColor="text1"/>
                  <w:sz w:val="20"/>
                  <w:szCs w:val="20"/>
                </w:rPr>
                <w:t xml:space="preserve">= </w:t>
              </w:r>
              <w:r w:rsidRPr="005E5C19">
                <w:rPr>
                  <w:rFonts w:ascii="Aboriginal Serif" w:hAnsi="Aboriginal Serif"/>
                  <w:b/>
                  <w:color w:val="000000" w:themeColor="text1"/>
                  <w:sz w:val="20"/>
                  <w:szCs w:val="20"/>
                  <w:lang w:val="es-MX"/>
                </w:rPr>
                <w:t>72010</w:t>
              </w:r>
            </w:ins>
          </w:p>
          <w:p w:rsidR="000B7452" w:rsidRPr="00F8534A" w:rsidRDefault="000B7452" w:rsidP="000B7452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  <w:t>Nahuat de S. M. Tzinacapan</w:t>
            </w:r>
          </w:p>
          <w:p w:rsidR="000B7452" w:rsidRPr="00F8534A" w:rsidRDefault="007E53CA" w:rsidP="000B7452">
            <w:pPr>
              <w:rPr>
                <w:rFonts w:ascii="Aboriginal Serif" w:hAnsi="Aboriginal Serif"/>
                <w:i/>
                <w:color w:val="000000" w:themeColor="text1"/>
                <w:sz w:val="20"/>
                <w:szCs w:val="20"/>
              </w:rPr>
            </w:pPr>
            <w:r w:rsidRPr="00F8534A">
              <w:rPr>
                <w:rFonts w:ascii="Aboriginal Serif" w:hAnsi="Aboriginal Serif"/>
                <w:i/>
                <w:color w:val="000000" w:themeColor="text1"/>
                <w:sz w:val="20"/>
                <w:szCs w:val="20"/>
              </w:rPr>
              <w:t>te:ntsoxo:chit</w:t>
            </w:r>
          </w:p>
          <w:p w:rsidR="000B7452" w:rsidRPr="00F8534A" w:rsidRDefault="000B7452" w:rsidP="000B7452">
            <w:pPr>
              <w:rPr>
                <w:rFonts w:ascii="Aboriginal Serif" w:hAnsi="Aboriginal Serif"/>
                <w:i/>
                <w:color w:val="000000" w:themeColor="text1"/>
                <w:sz w:val="20"/>
                <w:szCs w:val="20"/>
              </w:rPr>
            </w:pPr>
          </w:p>
          <w:p w:rsidR="000B7452" w:rsidRPr="00F8534A" w:rsidRDefault="000B7452" w:rsidP="000B7452">
            <w:pPr>
              <w:rPr>
                <w:rFonts w:ascii="Aboriginal Serif" w:hAnsi="Aboriginal Serif"/>
                <w:color w:val="000000" w:themeColor="text1"/>
                <w:sz w:val="20"/>
                <w:szCs w:val="20"/>
                <w:lang w:val="es-MX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  <w:t>Usos:</w:t>
            </w:r>
          </w:p>
        </w:tc>
      </w:tr>
      <w:tr w:rsidR="005B75A6" w:rsidRPr="00F8534A" w:rsidTr="00AE40F2">
        <w:trPr>
          <w:trHeight w:val="3032"/>
        </w:trPr>
        <w:tc>
          <w:tcPr>
            <w:tcW w:w="4524" w:type="dxa"/>
            <w:gridSpan w:val="2"/>
            <w:vAlign w:val="center"/>
          </w:tcPr>
          <w:p w:rsidR="005B75A6" w:rsidRPr="00F8534A" w:rsidRDefault="005B75A6" w:rsidP="008B0C1C">
            <w:pPr>
              <w:jc w:val="center"/>
              <w:rPr>
                <w:rFonts w:ascii="Aboriginal Serif" w:hAnsi="Aboriginal Serif"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4501" w:type="dxa"/>
            <w:gridSpan w:val="2"/>
            <w:vAlign w:val="center"/>
          </w:tcPr>
          <w:p w:rsidR="005B75A6" w:rsidRPr="00F8534A" w:rsidRDefault="005B75A6" w:rsidP="008B0C1C">
            <w:pPr>
              <w:jc w:val="center"/>
              <w:rPr>
                <w:rFonts w:ascii="Aboriginal Serif" w:hAnsi="Aboriginal Serif"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2705" w:type="dxa"/>
          </w:tcPr>
          <w:p w:rsidR="005B75A6" w:rsidRPr="00F8534A" w:rsidRDefault="007E53CA" w:rsidP="00584BCC">
            <w:pPr>
              <w:rPr>
                <w:rFonts w:ascii="Aboriginal Serif" w:hAnsi="Aboriginal Serif" w:cs="Times New Roman"/>
                <w:b/>
                <w:color w:val="000000"/>
                <w:sz w:val="20"/>
                <w:szCs w:val="20"/>
              </w:rPr>
            </w:pPr>
            <w:r w:rsidRPr="00F8534A">
              <w:rPr>
                <w:rFonts w:ascii="Aboriginal Serif" w:hAnsi="Aboriginal Serif" w:cs="Times New Roman"/>
                <w:b/>
                <w:color w:val="000000"/>
                <w:sz w:val="20"/>
                <w:szCs w:val="20"/>
              </w:rPr>
              <w:t>Amaranthaceae</w:t>
            </w:r>
          </w:p>
          <w:p w:rsidR="007E53CA" w:rsidRPr="00F8534A" w:rsidRDefault="007E53CA" w:rsidP="00584BCC">
            <w:pPr>
              <w:rPr>
                <w:rFonts w:ascii="Aboriginal Serif" w:hAnsi="Aboriginal Serif" w:cs="Times New Roman"/>
                <w:color w:val="000000"/>
                <w:sz w:val="20"/>
                <w:szCs w:val="20"/>
              </w:rPr>
            </w:pPr>
            <w:r w:rsidRPr="00F8534A">
              <w:rPr>
                <w:rFonts w:ascii="Aboriginal Serif" w:hAnsi="Aboriginal Serif" w:cs="Times New Roman"/>
                <w:color w:val="000000"/>
                <w:sz w:val="20"/>
                <w:szCs w:val="20"/>
              </w:rPr>
              <w:t>Pendiente</w:t>
            </w:r>
          </w:p>
          <w:p w:rsidR="005B75A6" w:rsidRPr="00F8534A" w:rsidRDefault="005B75A6" w:rsidP="00584BCC">
            <w:pPr>
              <w:rPr>
                <w:rFonts w:ascii="Aboriginal Serif" w:hAnsi="Aboriginal Serif" w:cs="Times New Roman"/>
                <w:color w:val="000000"/>
                <w:sz w:val="20"/>
                <w:szCs w:val="20"/>
              </w:rPr>
            </w:pPr>
          </w:p>
          <w:p w:rsidR="005B75A6" w:rsidRPr="00F8534A" w:rsidRDefault="005B75A6" w:rsidP="00584BCC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  <w:t>Descripci</w:t>
            </w: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  <w:t xml:space="preserve">ón: </w:t>
            </w:r>
          </w:p>
          <w:p w:rsidR="005B75A6" w:rsidRPr="00F8534A" w:rsidRDefault="005B75A6" w:rsidP="00584BCC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</w:p>
          <w:p w:rsidR="005B75A6" w:rsidRPr="00F8534A" w:rsidRDefault="005B75A6" w:rsidP="00584BCC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</w:p>
          <w:p w:rsidR="005B75A6" w:rsidRPr="00F8534A" w:rsidRDefault="005B75A6" w:rsidP="00584BCC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  <w:t xml:space="preserve">Colecta: </w:t>
            </w:r>
            <w:r w:rsidR="00590B32"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  <w:t>721</w:t>
            </w: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  <w:t>20</w:t>
            </w:r>
          </w:p>
          <w:p w:rsidR="005B75A6" w:rsidRPr="00F8534A" w:rsidRDefault="005B75A6" w:rsidP="00584BCC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706" w:type="dxa"/>
          </w:tcPr>
          <w:p w:rsidR="000B7452" w:rsidRPr="00F8534A" w:rsidRDefault="000B7452" w:rsidP="000B7452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  <w:t>Totonaco de Ecatlán</w:t>
            </w:r>
          </w:p>
          <w:p w:rsidR="000B7452" w:rsidRPr="00F8534A" w:rsidRDefault="007E53CA" w:rsidP="000B7452">
            <w:pPr>
              <w:rPr>
                <w:rFonts w:ascii="Aboriginal Serif" w:hAnsi="Aboriginal Serif"/>
                <w:i/>
                <w:sz w:val="20"/>
                <w:szCs w:val="20"/>
              </w:rPr>
            </w:pPr>
            <w:r w:rsidRPr="00F8534A">
              <w:rPr>
                <w:rFonts w:ascii="Aboriginal Serif" w:hAnsi="Aboriginal Serif"/>
                <w:i/>
                <w:sz w:val="20"/>
                <w:szCs w:val="20"/>
              </w:rPr>
              <w:t xml:space="preserve">tankilhkixit xalak tsu </w:t>
            </w:r>
            <w:r w:rsidRPr="00F8534A">
              <w:rPr>
                <w:rFonts w:ascii="Aboriginal Serif" w:hAnsi="Aboriginal Serif"/>
                <w:sz w:val="20"/>
                <w:szCs w:val="20"/>
              </w:rPr>
              <w:t>o</w:t>
            </w:r>
            <w:r w:rsidRPr="00F8534A">
              <w:rPr>
                <w:rFonts w:ascii="Aboriginal Serif" w:hAnsi="Aboriginal Serif"/>
                <w:i/>
                <w:sz w:val="20"/>
                <w:szCs w:val="20"/>
              </w:rPr>
              <w:t xml:space="preserve"> tankilhkixit</w:t>
            </w:r>
          </w:p>
          <w:p w:rsidR="007E53CA" w:rsidRDefault="007E53CA" w:rsidP="000B7452">
            <w:pPr>
              <w:rPr>
                <w:ins w:id="5069" w:author="David Beck" w:date="2017-03-12T09:34:00Z"/>
                <w:rFonts w:ascii="Aboriginal Serif" w:hAnsi="Aboriginal Serif"/>
                <w:b/>
                <w:i/>
                <w:color w:val="000000" w:themeColor="text1"/>
                <w:sz w:val="20"/>
                <w:szCs w:val="20"/>
              </w:rPr>
            </w:pPr>
          </w:p>
          <w:p w:rsidR="00257B9E" w:rsidRDefault="00257B9E" w:rsidP="000B7452">
            <w:pPr>
              <w:rPr>
                <w:ins w:id="5070" w:author="David Beck" w:date="2017-03-12T09:39:00Z"/>
                <w:rFonts w:ascii="Aboriginal Serif" w:hAnsi="Aboriginal Serif"/>
                <w:b/>
                <w:i/>
                <w:color w:val="000000" w:themeColor="text1"/>
                <w:sz w:val="20"/>
                <w:szCs w:val="20"/>
              </w:rPr>
            </w:pPr>
            <w:ins w:id="5071" w:author="David Beck" w:date="2017-03-12T09:34:00Z">
              <w:r>
                <w:rPr>
                  <w:rFonts w:ascii="Aboriginal Serif" w:hAnsi="Aboriginal Serif"/>
                  <w:b/>
                  <w:i/>
                  <w:color w:val="000000" w:themeColor="text1"/>
                  <w:sz w:val="20"/>
                  <w:szCs w:val="20"/>
                </w:rPr>
                <w:t>tankilhkíxi</w:t>
              </w:r>
            </w:ins>
            <w:ins w:id="5072" w:author="David Beck" w:date="2017-03-12T09:38:00Z">
              <w:r w:rsidR="0087078F">
                <w:rPr>
                  <w:rFonts w:ascii="Aboriginal Serif" w:hAnsi="Aboriginal Serif"/>
                  <w:b/>
                  <w:i/>
                  <w:color w:val="000000" w:themeColor="text1"/>
                  <w:sz w:val="20"/>
                  <w:szCs w:val="20"/>
                </w:rPr>
                <w:t>:</w:t>
              </w:r>
            </w:ins>
            <w:ins w:id="5073" w:author="David Beck" w:date="2017-03-12T09:34:00Z">
              <w:r>
                <w:rPr>
                  <w:rFonts w:ascii="Aboriginal Serif" w:hAnsi="Aboriginal Serif"/>
                  <w:b/>
                  <w:i/>
                  <w:color w:val="000000" w:themeColor="text1"/>
                  <w:sz w:val="20"/>
                  <w:szCs w:val="20"/>
                </w:rPr>
                <w:t>t</w:t>
              </w:r>
            </w:ins>
            <w:ins w:id="5074" w:author="David Beck" w:date="2017-03-12T09:46:00Z">
              <w:r w:rsidR="00913BA0">
                <w:rPr>
                  <w:rFonts w:ascii="Aboriginal Serif" w:hAnsi="Aboriginal Serif"/>
                  <w:b/>
                  <w:i/>
                  <w:color w:val="000000" w:themeColor="text1"/>
                  <w:sz w:val="20"/>
                  <w:szCs w:val="20"/>
                </w:rPr>
                <w:t xml:space="preserve"> speaker 1</w:t>
              </w:r>
            </w:ins>
          </w:p>
          <w:p w:rsidR="00C4168E" w:rsidRDefault="00C4168E" w:rsidP="000B7452">
            <w:pPr>
              <w:rPr>
                <w:ins w:id="5075" w:author="David Beck" w:date="2017-03-12T09:39:00Z"/>
                <w:rFonts w:ascii="Aboriginal Serif" w:hAnsi="Aboriginal Serif"/>
                <w:b/>
                <w:i/>
                <w:color w:val="000000" w:themeColor="text1"/>
                <w:sz w:val="20"/>
                <w:szCs w:val="20"/>
              </w:rPr>
            </w:pPr>
            <w:ins w:id="5076" w:author="David Beck" w:date="2017-03-12T09:39:00Z">
              <w:r>
                <w:rPr>
                  <w:rFonts w:ascii="Aboriginal Serif" w:hAnsi="Aboriginal Serif"/>
                  <w:b/>
                  <w:i/>
                  <w:color w:val="000000" w:themeColor="text1"/>
                  <w:sz w:val="20"/>
                  <w:szCs w:val="20"/>
                </w:rPr>
                <w:t>tan- buttock</w:t>
              </w:r>
            </w:ins>
          </w:p>
          <w:p w:rsidR="0097460A" w:rsidRDefault="00C4168E" w:rsidP="000B7452">
            <w:pPr>
              <w:rPr>
                <w:ins w:id="5077" w:author="David Beck" w:date="2017-03-12T09:43:00Z"/>
                <w:rFonts w:ascii="Aboriginal Serif" w:hAnsi="Aboriginal Serif"/>
                <w:b/>
                <w:i/>
                <w:color w:val="000000" w:themeColor="text1"/>
                <w:sz w:val="20"/>
                <w:szCs w:val="20"/>
              </w:rPr>
            </w:pPr>
            <w:ins w:id="5078" w:author="David Beck" w:date="2017-03-12T09:39:00Z">
              <w:r>
                <w:rPr>
                  <w:rFonts w:ascii="Aboriginal Serif" w:hAnsi="Aboriginal Serif"/>
                  <w:b/>
                  <w:i/>
                  <w:color w:val="000000" w:themeColor="text1"/>
                  <w:sz w:val="20"/>
                  <w:szCs w:val="20"/>
                </w:rPr>
                <w:t>kilh- mouth</w:t>
              </w:r>
            </w:ins>
          </w:p>
          <w:p w:rsidR="0097460A" w:rsidRDefault="0097460A" w:rsidP="000B7452">
            <w:pPr>
              <w:rPr>
                <w:ins w:id="5079" w:author="David Beck" w:date="2017-03-12T09:42:00Z"/>
                <w:rFonts w:ascii="Aboriginal Serif" w:hAnsi="Aboriginal Serif"/>
                <w:b/>
                <w:i/>
                <w:color w:val="000000" w:themeColor="text1"/>
                <w:sz w:val="20"/>
                <w:szCs w:val="20"/>
              </w:rPr>
            </w:pPr>
          </w:p>
          <w:p w:rsidR="0097460A" w:rsidRDefault="0097460A" w:rsidP="000B7452">
            <w:pPr>
              <w:rPr>
                <w:ins w:id="5080" w:author="David Beck" w:date="2017-03-12T09:42:00Z"/>
                <w:rFonts w:ascii="Aboriginal Serif" w:hAnsi="Aboriginal Serif"/>
                <w:b/>
                <w:i/>
                <w:color w:val="000000" w:themeColor="text1"/>
                <w:sz w:val="20"/>
                <w:szCs w:val="20"/>
              </w:rPr>
            </w:pPr>
            <w:ins w:id="5081" w:author="David Beck" w:date="2017-03-12T09:42:00Z">
              <w:r>
                <w:rPr>
                  <w:rFonts w:ascii="Aboriginal Serif" w:hAnsi="Aboriginal Serif"/>
                  <w:b/>
                  <w:i/>
                  <w:color w:val="000000" w:themeColor="text1"/>
                  <w:sz w:val="20"/>
                  <w:szCs w:val="20"/>
                </w:rPr>
                <w:t>note from Aschmann</w:t>
              </w:r>
            </w:ins>
          </w:p>
          <w:p w:rsidR="0097460A" w:rsidRDefault="0097460A" w:rsidP="000B7452">
            <w:pPr>
              <w:rPr>
                <w:ins w:id="5082" w:author="David Beck" w:date="2017-03-12T09:46:00Z"/>
                <w:rFonts w:ascii="Aboriginal Serif" w:hAnsi="Aboriginal Serif"/>
                <w:b/>
                <w:i/>
                <w:color w:val="000000" w:themeColor="text1"/>
                <w:sz w:val="20"/>
                <w:szCs w:val="20"/>
              </w:rPr>
            </w:pPr>
            <w:ins w:id="5083" w:author="David Beck" w:date="2017-03-12T09:42:00Z">
              <w:r w:rsidRPr="0097460A">
                <w:rPr>
                  <w:rFonts w:ascii="Aboriginal Serif" w:hAnsi="Aboriginal Serif"/>
                  <w:b/>
                  <w:i/>
                  <w:color w:val="000000" w:themeColor="text1"/>
                  <w:sz w:val="20"/>
                  <w:szCs w:val="20"/>
                </w:rPr>
                <w:t>tankiɬkḭ́šiːt</w:t>
              </w:r>
              <w:r>
                <w:rPr>
                  <w:rFonts w:ascii="Aboriginal Serif" w:hAnsi="Aboriginal Serif"/>
                  <w:b/>
                  <w:i/>
                  <w:color w:val="000000" w:themeColor="text1"/>
                  <w:sz w:val="20"/>
                  <w:szCs w:val="20"/>
                </w:rPr>
                <w:t xml:space="preserve"> (s) </w:t>
              </w:r>
              <w:r w:rsidRPr="0097460A">
                <w:rPr>
                  <w:rFonts w:ascii="Aboriginal Serif" w:hAnsi="Aboriginal Serif"/>
                  <w:b/>
                  <w:i/>
                  <w:color w:val="000000" w:themeColor="text1"/>
                  <w:sz w:val="20"/>
                  <w:szCs w:val="20"/>
                </w:rPr>
                <w:t>cadillo (planta)</w:t>
              </w:r>
            </w:ins>
          </w:p>
          <w:p w:rsidR="00913BA0" w:rsidRDefault="00913BA0" w:rsidP="000B7452">
            <w:pPr>
              <w:rPr>
                <w:ins w:id="5084" w:author="David Beck" w:date="2017-03-12T09:46:00Z"/>
                <w:rFonts w:ascii="Aboriginal Serif" w:hAnsi="Aboriginal Serif"/>
                <w:b/>
                <w:i/>
                <w:color w:val="000000" w:themeColor="text1"/>
                <w:sz w:val="20"/>
                <w:szCs w:val="20"/>
              </w:rPr>
            </w:pPr>
          </w:p>
          <w:p w:rsidR="00913BA0" w:rsidRDefault="00913BA0" w:rsidP="000B7452">
            <w:pPr>
              <w:rPr>
                <w:ins w:id="5085" w:author="David Beck" w:date="2017-03-12T09:48:00Z"/>
                <w:rFonts w:ascii="Aboriginal Serif" w:hAnsi="Aboriginal Serif"/>
                <w:b/>
                <w:i/>
                <w:color w:val="000000" w:themeColor="text1"/>
                <w:sz w:val="20"/>
                <w:szCs w:val="20"/>
              </w:rPr>
            </w:pPr>
            <w:ins w:id="5086" w:author="David Beck" w:date="2017-03-12T09:46:00Z">
              <w:r>
                <w:rPr>
                  <w:rFonts w:ascii="Aboriginal Serif" w:hAnsi="Aboriginal Serif"/>
                  <w:b/>
                  <w:i/>
                  <w:color w:val="000000" w:themeColor="text1"/>
                  <w:sz w:val="20"/>
                  <w:szCs w:val="20"/>
                </w:rPr>
                <w:t>tankilhkíxi:t xa:láktsu:</w:t>
              </w:r>
            </w:ins>
            <w:ins w:id="5087" w:author="David Beck" w:date="2017-03-13T12:17:00Z">
              <w:r w:rsidR="00247CB5">
                <w:rPr>
                  <w:rFonts w:ascii="Aboriginal Serif" w:hAnsi="Aboriginal Serif"/>
                  <w:b/>
                  <w:i/>
                  <w:color w:val="000000" w:themeColor="text1"/>
                  <w:sz w:val="20"/>
                  <w:szCs w:val="20"/>
                </w:rPr>
                <w:t xml:space="preserve"> speaker 2</w:t>
              </w:r>
            </w:ins>
          </w:p>
          <w:p w:rsidR="000F5D4D" w:rsidRDefault="000F5D4D" w:rsidP="000B7452">
            <w:pPr>
              <w:rPr>
                <w:ins w:id="5088" w:author="David Beck" w:date="2017-03-14T14:59:00Z"/>
                <w:rFonts w:ascii="Aboriginal Serif" w:hAnsi="Aboriginal Serif"/>
                <w:b/>
                <w:i/>
                <w:color w:val="000000" w:themeColor="text1"/>
                <w:sz w:val="20"/>
                <w:szCs w:val="20"/>
              </w:rPr>
            </w:pPr>
            <w:ins w:id="5089" w:author="David Beck" w:date="2017-03-14T14:59:00Z">
              <w:r>
                <w:rPr>
                  <w:rFonts w:ascii="Aboriginal Serif" w:hAnsi="Aboriginal Serif"/>
                  <w:b/>
                  <w:i/>
                  <w:color w:val="000000" w:themeColor="text1"/>
                  <w:sz w:val="20"/>
                  <w:szCs w:val="20"/>
                </w:rPr>
                <w:t>xa: determinative</w:t>
              </w:r>
            </w:ins>
          </w:p>
          <w:p w:rsidR="000F5D4D" w:rsidRDefault="009734F6" w:rsidP="000B7452">
            <w:pPr>
              <w:rPr>
                <w:ins w:id="5090" w:author="David Beck" w:date="2017-03-14T14:59:00Z"/>
                <w:rFonts w:ascii="Aboriginal Serif" w:hAnsi="Aboriginal Serif"/>
                <w:b/>
                <w:i/>
                <w:color w:val="000000" w:themeColor="text1"/>
                <w:sz w:val="20"/>
                <w:szCs w:val="20"/>
              </w:rPr>
            </w:pPr>
            <w:ins w:id="5091" w:author="David Beck" w:date="2017-03-12T09:48:00Z">
              <w:r>
                <w:rPr>
                  <w:rFonts w:ascii="Aboriginal Serif" w:hAnsi="Aboriginal Serif"/>
                  <w:b/>
                  <w:i/>
                  <w:color w:val="000000" w:themeColor="text1"/>
                  <w:sz w:val="20"/>
                  <w:szCs w:val="20"/>
                </w:rPr>
                <w:lastRenderedPageBreak/>
                <w:t>lak</w:t>
              </w:r>
            </w:ins>
            <w:ins w:id="5092" w:author="David Beck" w:date="2017-03-14T14:59:00Z">
              <w:r w:rsidR="000F5D4D">
                <w:rPr>
                  <w:rFonts w:ascii="Aboriginal Serif" w:hAnsi="Aboriginal Serif"/>
                  <w:b/>
                  <w:i/>
                  <w:color w:val="000000" w:themeColor="text1"/>
                  <w:sz w:val="20"/>
                  <w:szCs w:val="20"/>
                </w:rPr>
                <w:t>- adjectival plural</w:t>
              </w:r>
            </w:ins>
          </w:p>
          <w:p w:rsidR="009734F6" w:rsidRPr="00F8534A" w:rsidRDefault="000F5D4D" w:rsidP="000B7452">
            <w:pPr>
              <w:rPr>
                <w:rFonts w:ascii="Aboriginal Serif" w:hAnsi="Aboriginal Serif"/>
                <w:b/>
                <w:i/>
                <w:color w:val="000000" w:themeColor="text1"/>
                <w:sz w:val="20"/>
                <w:szCs w:val="20"/>
              </w:rPr>
            </w:pPr>
            <w:ins w:id="5093" w:author="David Beck" w:date="2017-03-14T14:59:00Z">
              <w:r>
                <w:rPr>
                  <w:rFonts w:ascii="Aboriginal Serif" w:hAnsi="Aboriginal Serif"/>
                  <w:b/>
                  <w:i/>
                  <w:color w:val="000000" w:themeColor="text1"/>
                  <w:sz w:val="20"/>
                  <w:szCs w:val="20"/>
                </w:rPr>
                <w:t>tsu small</w:t>
              </w:r>
            </w:ins>
            <w:ins w:id="5094" w:author="David Beck" w:date="2017-03-12T09:48:00Z">
              <w:r w:rsidR="009734F6">
                <w:rPr>
                  <w:rFonts w:ascii="Aboriginal Serif" w:hAnsi="Aboriginal Serif"/>
                  <w:b/>
                  <w:i/>
                  <w:color w:val="000000" w:themeColor="text1"/>
                  <w:sz w:val="20"/>
                  <w:szCs w:val="20"/>
                </w:rPr>
                <w:t xml:space="preserve">: </w:t>
              </w:r>
            </w:ins>
          </w:p>
          <w:p w:rsidR="000B7452" w:rsidRPr="00F8534A" w:rsidRDefault="000B7452" w:rsidP="000B7452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  <w:t>Nahuat de S. M. Tzinacapan</w:t>
            </w:r>
          </w:p>
          <w:p w:rsidR="000B7452" w:rsidRPr="00F8534A" w:rsidRDefault="000B7452" w:rsidP="000B7452">
            <w:pPr>
              <w:rPr>
                <w:rFonts w:ascii="Aboriginal Serif" w:hAnsi="Aboriginal Serif"/>
                <w:i/>
                <w:color w:val="000000" w:themeColor="text1"/>
                <w:sz w:val="20"/>
                <w:szCs w:val="20"/>
              </w:rPr>
            </w:pPr>
          </w:p>
          <w:p w:rsidR="005B75A6" w:rsidRPr="00F8534A" w:rsidRDefault="000B7452" w:rsidP="000B7452">
            <w:pPr>
              <w:rPr>
                <w:rFonts w:ascii="Aboriginal Serif" w:hAnsi="Aboriginal Serif"/>
                <w:color w:val="000000" w:themeColor="text1"/>
                <w:sz w:val="20"/>
                <w:szCs w:val="20"/>
                <w:lang w:val="es-MX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  <w:t>Usos:</w:t>
            </w:r>
          </w:p>
        </w:tc>
      </w:tr>
      <w:tr w:rsidR="000B7452" w:rsidRPr="00F8534A" w:rsidTr="00AE40F2">
        <w:trPr>
          <w:trHeight w:val="3168"/>
        </w:trPr>
        <w:tc>
          <w:tcPr>
            <w:tcW w:w="4524" w:type="dxa"/>
            <w:gridSpan w:val="2"/>
            <w:vAlign w:val="center"/>
          </w:tcPr>
          <w:p w:rsidR="000B7452" w:rsidRPr="00F8534A" w:rsidRDefault="000B7452" w:rsidP="008B0C1C">
            <w:pPr>
              <w:jc w:val="center"/>
              <w:rPr>
                <w:rFonts w:ascii="Aboriginal Serif" w:hAnsi="Aboriginal Serif"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4501" w:type="dxa"/>
            <w:gridSpan w:val="2"/>
            <w:vAlign w:val="center"/>
          </w:tcPr>
          <w:p w:rsidR="000B7452" w:rsidRPr="00F8534A" w:rsidRDefault="000B7452" w:rsidP="008B0C1C">
            <w:pPr>
              <w:jc w:val="center"/>
              <w:rPr>
                <w:rFonts w:ascii="Aboriginal Serif" w:hAnsi="Aboriginal Serif"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2705" w:type="dxa"/>
          </w:tcPr>
          <w:p w:rsidR="000B7452" w:rsidRPr="00F8534A" w:rsidRDefault="007E53CA" w:rsidP="00584BCC">
            <w:pPr>
              <w:rPr>
                <w:rFonts w:ascii="Aboriginal Serif" w:hAnsi="Aboriginal Serif" w:cs="Times New Roman"/>
                <w:b/>
                <w:color w:val="000000"/>
                <w:sz w:val="20"/>
                <w:szCs w:val="20"/>
              </w:rPr>
            </w:pPr>
            <w:r w:rsidRPr="00F8534A">
              <w:rPr>
                <w:rFonts w:ascii="Aboriginal Serif" w:hAnsi="Aboriginal Serif" w:cs="Times New Roman"/>
                <w:b/>
                <w:color w:val="000000"/>
                <w:sz w:val="20"/>
                <w:szCs w:val="20"/>
              </w:rPr>
              <w:t>Cyperaceae</w:t>
            </w:r>
          </w:p>
          <w:p w:rsidR="007E53CA" w:rsidRPr="00F8534A" w:rsidRDefault="007E53CA" w:rsidP="00584BCC">
            <w:pPr>
              <w:rPr>
                <w:rFonts w:ascii="Aboriginal Serif" w:hAnsi="Aboriginal Serif" w:cs="Times New Roman"/>
                <w:color w:val="000000"/>
                <w:sz w:val="20"/>
                <w:szCs w:val="20"/>
              </w:rPr>
            </w:pPr>
            <w:r w:rsidRPr="00F8534A">
              <w:rPr>
                <w:rFonts w:ascii="Aboriginal Serif" w:hAnsi="Aboriginal Serif" w:cs="Times New Roman"/>
                <w:i/>
                <w:iCs/>
                <w:color w:val="000000"/>
                <w:sz w:val="20"/>
                <w:szCs w:val="20"/>
              </w:rPr>
              <w:t>Rhynchospora</w:t>
            </w:r>
            <w:r w:rsidRPr="00F8534A">
              <w:rPr>
                <w:rFonts w:ascii="Aboriginal Serif" w:hAnsi="Aboriginal Serif" w:cs="Times New Roman"/>
                <w:iCs/>
                <w:color w:val="000000"/>
                <w:sz w:val="20"/>
                <w:szCs w:val="20"/>
              </w:rPr>
              <w:t xml:space="preserve"> sp.</w:t>
            </w:r>
          </w:p>
          <w:p w:rsidR="000B7452" w:rsidRPr="00F8534A" w:rsidRDefault="000B7452" w:rsidP="00584BCC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</w:p>
          <w:p w:rsidR="007E53CA" w:rsidRPr="00F8534A" w:rsidRDefault="007E53CA" w:rsidP="00584BCC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</w:p>
          <w:p w:rsidR="000B7452" w:rsidRPr="00F8534A" w:rsidRDefault="000B7452" w:rsidP="00584BCC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</w:p>
          <w:p w:rsidR="000B7452" w:rsidRPr="00F8534A" w:rsidRDefault="000B7452" w:rsidP="00584BCC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  <w:t>Colecta: 72121</w:t>
            </w:r>
          </w:p>
          <w:p w:rsidR="000B7452" w:rsidRPr="00F8534A" w:rsidRDefault="000B7452" w:rsidP="00584BCC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706" w:type="dxa"/>
          </w:tcPr>
          <w:p w:rsidR="000B7452" w:rsidRPr="00F8534A" w:rsidRDefault="000B7452" w:rsidP="000B7452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  <w:t>Totonaco de Ecatlán</w:t>
            </w:r>
          </w:p>
          <w:p w:rsidR="000B7452" w:rsidRPr="00F8534A" w:rsidRDefault="007E53CA" w:rsidP="000B7452">
            <w:pPr>
              <w:rPr>
                <w:rFonts w:ascii="Aboriginal Serif" w:hAnsi="Aboriginal Serif"/>
                <w:i/>
                <w:sz w:val="20"/>
                <w:szCs w:val="20"/>
              </w:rPr>
            </w:pPr>
            <w:r w:rsidRPr="00F8534A">
              <w:rPr>
                <w:rFonts w:ascii="Aboriginal Serif" w:hAnsi="Aboriginal Serif"/>
                <w:i/>
                <w:sz w:val="20"/>
                <w:szCs w:val="20"/>
              </w:rPr>
              <w:t xml:space="preserve">lima:kanqatih, katsa:nasaqat </w:t>
            </w:r>
            <w:r w:rsidRPr="00F8534A">
              <w:rPr>
                <w:rFonts w:ascii="Aboriginal Serif" w:hAnsi="Aboriginal Serif"/>
                <w:sz w:val="20"/>
                <w:szCs w:val="20"/>
              </w:rPr>
              <w:t>o</w:t>
            </w:r>
            <w:r w:rsidRPr="00F8534A">
              <w:rPr>
                <w:rFonts w:ascii="Aboriginal Serif" w:hAnsi="Aboriginal Serif"/>
                <w:i/>
                <w:sz w:val="20"/>
                <w:szCs w:val="20"/>
              </w:rPr>
              <w:t xml:space="preserve"> saqat</w:t>
            </w:r>
          </w:p>
          <w:p w:rsidR="007E53CA" w:rsidRDefault="007E53CA" w:rsidP="000B7452">
            <w:pPr>
              <w:rPr>
                <w:ins w:id="5095" w:author="David Beck" w:date="2017-03-12T11:03:00Z"/>
                <w:rFonts w:ascii="Aboriginal Serif" w:hAnsi="Aboriginal Serif"/>
                <w:b/>
                <w:i/>
                <w:color w:val="000000" w:themeColor="text1"/>
                <w:sz w:val="20"/>
                <w:szCs w:val="20"/>
              </w:rPr>
            </w:pPr>
          </w:p>
          <w:p w:rsidR="00DD764F" w:rsidRDefault="00DD764F" w:rsidP="000B7452">
            <w:pPr>
              <w:rPr>
                <w:ins w:id="5096" w:author="David Beck" w:date="2017-03-12T11:06:00Z"/>
                <w:rFonts w:ascii="Aboriginal Serif" w:hAnsi="Aboriginal Serif"/>
                <w:b/>
                <w:i/>
                <w:color w:val="000000" w:themeColor="text1"/>
                <w:sz w:val="20"/>
                <w:szCs w:val="20"/>
              </w:rPr>
            </w:pPr>
            <w:ins w:id="5097" w:author="David Beck" w:date="2017-03-12T11:03:00Z">
              <w:r>
                <w:rPr>
                  <w:rFonts w:ascii="Aboriginal Serif" w:hAnsi="Aboriginal Serif"/>
                  <w:b/>
                  <w:i/>
                  <w:color w:val="000000" w:themeColor="text1"/>
                  <w:sz w:val="20"/>
                  <w:szCs w:val="20"/>
                </w:rPr>
                <w:t>li:ma:kan</w:t>
              </w:r>
            </w:ins>
            <w:ins w:id="5098" w:author="David Beck" w:date="2017-03-12T11:04:00Z">
              <w:r w:rsidR="00CD4A50">
                <w:rPr>
                  <w:rFonts w:ascii="Aboriginal Serif" w:hAnsi="Aboriginal Serif"/>
                  <w:b/>
                  <w:i/>
                  <w:color w:val="000000" w:themeColor="text1"/>
                  <w:sz w:val="20"/>
                  <w:szCs w:val="20"/>
                </w:rPr>
                <w:t>k</w:t>
              </w:r>
            </w:ins>
            <w:ins w:id="5099" w:author="David Beck" w:date="2017-03-12T11:03:00Z">
              <w:r>
                <w:rPr>
                  <w:rFonts w:ascii="Aboriginal Serif" w:hAnsi="Aboriginal Serif"/>
                  <w:b/>
                  <w:i/>
                  <w:color w:val="000000" w:themeColor="text1"/>
                  <w:sz w:val="20"/>
                  <w:szCs w:val="20"/>
                </w:rPr>
                <w:t>áti:n</w:t>
              </w:r>
            </w:ins>
            <w:ins w:id="5100" w:author="David Beck" w:date="2017-03-12T11:06:00Z">
              <w:r w:rsidR="00827E48">
                <w:rPr>
                  <w:rFonts w:ascii="Aboriginal Serif" w:hAnsi="Aboriginal Serif"/>
                  <w:b/>
                  <w:i/>
                  <w:color w:val="000000" w:themeColor="text1"/>
                  <w:sz w:val="20"/>
                  <w:szCs w:val="20"/>
                </w:rPr>
                <w:t xml:space="preserve"> speaker 1</w:t>
              </w:r>
            </w:ins>
          </w:p>
          <w:p w:rsidR="00827E48" w:rsidRDefault="00827E48" w:rsidP="000B7452">
            <w:pPr>
              <w:rPr>
                <w:ins w:id="5101" w:author="David Beck" w:date="2017-03-12T11:06:00Z"/>
                <w:rFonts w:ascii="Aboriginal Serif" w:hAnsi="Aboriginal Serif"/>
                <w:b/>
                <w:i/>
                <w:color w:val="000000" w:themeColor="text1"/>
                <w:sz w:val="20"/>
                <w:szCs w:val="20"/>
              </w:rPr>
            </w:pPr>
          </w:p>
          <w:p w:rsidR="00827E48" w:rsidRPr="00F8534A" w:rsidRDefault="00827E48" w:rsidP="000B7452">
            <w:pPr>
              <w:rPr>
                <w:rFonts w:ascii="Aboriginal Serif" w:hAnsi="Aboriginal Serif"/>
                <w:b/>
                <w:i/>
                <w:color w:val="000000" w:themeColor="text1"/>
                <w:sz w:val="20"/>
                <w:szCs w:val="20"/>
              </w:rPr>
            </w:pPr>
            <w:ins w:id="5102" w:author="David Beck" w:date="2017-03-12T11:06:00Z">
              <w:r>
                <w:rPr>
                  <w:rFonts w:ascii="Aboriginal Serif" w:hAnsi="Aboriginal Serif"/>
                  <w:b/>
                  <w:i/>
                  <w:color w:val="000000" w:themeColor="text1"/>
                  <w:sz w:val="20"/>
                  <w:szCs w:val="20"/>
                </w:rPr>
                <w:t>li:ma:kankatí:na (saqat) speaker 2</w:t>
              </w:r>
            </w:ins>
          </w:p>
          <w:p w:rsidR="000B7452" w:rsidRPr="00F8534A" w:rsidRDefault="000B7452" w:rsidP="000B7452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  <w:t>Nahuat de S. M. Tzinacapan</w:t>
            </w:r>
          </w:p>
          <w:p w:rsidR="000B7452" w:rsidRPr="00F8534A" w:rsidRDefault="007E53CA" w:rsidP="000B7452">
            <w:pPr>
              <w:rPr>
                <w:rFonts w:ascii="Aboriginal Serif" w:hAnsi="Aboriginal Serif"/>
                <w:i/>
                <w:color w:val="000000" w:themeColor="text1"/>
                <w:sz w:val="20"/>
                <w:szCs w:val="20"/>
              </w:rPr>
            </w:pPr>
            <w:r w:rsidRPr="00F8534A">
              <w:rPr>
                <w:rFonts w:ascii="Aboriginal Serif" w:hAnsi="Aboriginal Serif"/>
                <w:i/>
                <w:color w:val="000000" w:themeColor="text1"/>
                <w:sz w:val="20"/>
                <w:szCs w:val="20"/>
              </w:rPr>
              <w:t>to:chsakat</w:t>
            </w:r>
          </w:p>
          <w:p w:rsidR="000B7452" w:rsidRPr="00F8534A" w:rsidRDefault="000B7452" w:rsidP="000B7452">
            <w:pPr>
              <w:rPr>
                <w:rFonts w:ascii="Aboriginal Serif" w:hAnsi="Aboriginal Serif"/>
                <w:i/>
                <w:color w:val="000000" w:themeColor="text1"/>
                <w:sz w:val="20"/>
                <w:szCs w:val="20"/>
              </w:rPr>
            </w:pPr>
          </w:p>
          <w:p w:rsidR="000B7452" w:rsidRPr="00F8534A" w:rsidRDefault="000B7452" w:rsidP="000B7452">
            <w:pPr>
              <w:rPr>
                <w:rFonts w:ascii="Aboriginal Serif" w:hAnsi="Aboriginal Serif"/>
                <w:color w:val="000000" w:themeColor="text1"/>
                <w:sz w:val="20"/>
                <w:szCs w:val="20"/>
                <w:lang w:val="es-MX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  <w:t>Usos:</w:t>
            </w:r>
          </w:p>
        </w:tc>
      </w:tr>
      <w:tr w:rsidR="005B75A6" w:rsidRPr="00F8534A" w:rsidTr="00AE40F2">
        <w:trPr>
          <w:trHeight w:val="3168"/>
        </w:trPr>
        <w:tc>
          <w:tcPr>
            <w:tcW w:w="4524" w:type="dxa"/>
            <w:gridSpan w:val="2"/>
            <w:vAlign w:val="center"/>
          </w:tcPr>
          <w:p w:rsidR="005B75A6" w:rsidRPr="00F8534A" w:rsidRDefault="005B75A6" w:rsidP="008B0C1C">
            <w:pPr>
              <w:jc w:val="center"/>
              <w:rPr>
                <w:rFonts w:ascii="Aboriginal Serif" w:hAnsi="Aboriginal Serif"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4501" w:type="dxa"/>
            <w:gridSpan w:val="2"/>
            <w:vAlign w:val="center"/>
          </w:tcPr>
          <w:p w:rsidR="005B75A6" w:rsidRPr="00F8534A" w:rsidRDefault="005B75A6" w:rsidP="008B0C1C">
            <w:pPr>
              <w:jc w:val="center"/>
              <w:rPr>
                <w:rFonts w:ascii="Aboriginal Serif" w:hAnsi="Aboriginal Serif"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2705" w:type="dxa"/>
          </w:tcPr>
          <w:p w:rsidR="005B75A6" w:rsidRPr="00F8534A" w:rsidRDefault="007E53CA" w:rsidP="00584BCC">
            <w:pPr>
              <w:rPr>
                <w:rFonts w:ascii="Aboriginal Serif" w:hAnsi="Aboriginal Serif" w:cs="Times New Roman"/>
                <w:color w:val="000000"/>
                <w:sz w:val="20"/>
                <w:szCs w:val="20"/>
              </w:rPr>
            </w:pPr>
            <w:r w:rsidRPr="00F8534A">
              <w:rPr>
                <w:rFonts w:ascii="Aboriginal Serif" w:hAnsi="Aboriginal Serif" w:cs="Times New Roman"/>
                <w:b/>
                <w:color w:val="000000"/>
                <w:sz w:val="20"/>
                <w:szCs w:val="20"/>
              </w:rPr>
              <w:t>Araceae</w:t>
            </w:r>
          </w:p>
          <w:p w:rsidR="005B75A6" w:rsidRPr="00F8534A" w:rsidRDefault="007E53CA" w:rsidP="00584BCC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  <w:r w:rsidRPr="00F8534A">
              <w:rPr>
                <w:rFonts w:ascii="Aboriginal Serif" w:hAnsi="Aboriginal Serif" w:cs="Times New Roman"/>
                <w:i/>
                <w:iCs/>
                <w:color w:val="000000"/>
                <w:sz w:val="20"/>
                <w:szCs w:val="20"/>
              </w:rPr>
              <w:t xml:space="preserve">Anthurium scandens </w:t>
            </w:r>
            <w:r w:rsidRPr="00F8534A">
              <w:rPr>
                <w:rFonts w:ascii="Aboriginal Serif" w:hAnsi="Aboriginal Serif" w:cs="Times New Roman"/>
                <w:color w:val="000000"/>
                <w:sz w:val="20"/>
                <w:szCs w:val="20"/>
              </w:rPr>
              <w:t>(Aubl.) Eng.</w:t>
            </w:r>
          </w:p>
          <w:p w:rsidR="005B75A6" w:rsidRPr="00F8534A" w:rsidRDefault="005B75A6" w:rsidP="00584BCC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</w:p>
          <w:p w:rsidR="005B75A6" w:rsidRPr="00F8534A" w:rsidRDefault="005B75A6" w:rsidP="00584BCC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  <w:t>Descripci</w:t>
            </w: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  <w:t xml:space="preserve">ón: </w:t>
            </w:r>
          </w:p>
          <w:p w:rsidR="005B75A6" w:rsidRPr="00F8534A" w:rsidRDefault="005B75A6" w:rsidP="00584BCC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</w:p>
          <w:p w:rsidR="005B75A6" w:rsidRPr="00F8534A" w:rsidRDefault="005B75A6" w:rsidP="00584BCC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</w:p>
          <w:p w:rsidR="005B75A6" w:rsidRPr="00F8534A" w:rsidRDefault="005B75A6" w:rsidP="00584BCC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  <w:t xml:space="preserve">Colecta: </w:t>
            </w:r>
            <w:r w:rsidR="00590B32"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  <w:t>721</w:t>
            </w: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  <w:t>22</w:t>
            </w:r>
          </w:p>
          <w:p w:rsidR="005B75A6" w:rsidRPr="00F8534A" w:rsidRDefault="005B75A6" w:rsidP="00584BCC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706" w:type="dxa"/>
          </w:tcPr>
          <w:p w:rsidR="000B7452" w:rsidRPr="00F8534A" w:rsidRDefault="000B7452" w:rsidP="000B7452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  <w:t>Totonaco de Ecatlán</w:t>
            </w:r>
          </w:p>
          <w:p w:rsidR="000B7452" w:rsidRPr="00F8534A" w:rsidRDefault="007E53CA" w:rsidP="000B7452">
            <w:pPr>
              <w:rPr>
                <w:rFonts w:ascii="Aboriginal Serif" w:hAnsi="Aboriginal Serif"/>
                <w:i/>
                <w:color w:val="000000" w:themeColor="text1"/>
                <w:sz w:val="20"/>
                <w:szCs w:val="20"/>
                <w:lang w:val="es-MX"/>
              </w:rPr>
            </w:pPr>
            <w:r w:rsidRPr="00F8534A">
              <w:rPr>
                <w:rFonts w:ascii="Aboriginal Serif" w:hAnsi="Aboriginal Serif"/>
                <w:i/>
                <w:sz w:val="20"/>
                <w:szCs w:val="20"/>
              </w:rPr>
              <w:t>strankuxi</w:t>
            </w:r>
          </w:p>
          <w:p w:rsidR="000B7452" w:rsidRDefault="000B7452" w:rsidP="000B7452">
            <w:pPr>
              <w:rPr>
                <w:ins w:id="5103" w:author="David Beck" w:date="2017-03-12T11:07:00Z"/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</w:p>
          <w:p w:rsidR="00444960" w:rsidRDefault="00444960" w:rsidP="000B7452">
            <w:pPr>
              <w:rPr>
                <w:ins w:id="5104" w:author="David Beck" w:date="2017-03-12T11:07:00Z"/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  <w:ins w:id="5105" w:author="David Beck" w:date="2017-03-12T11:07:00Z">
              <w:r>
                <w:rPr>
                  <w:rFonts w:ascii="Aboriginal Serif" w:hAnsi="Aboriginal Serif"/>
                  <w:b/>
                  <w:color w:val="000000" w:themeColor="text1"/>
                  <w:sz w:val="20"/>
                  <w:szCs w:val="20"/>
                </w:rPr>
                <w:t>strankú'xi'</w:t>
              </w:r>
            </w:ins>
          </w:p>
          <w:p w:rsidR="00444960" w:rsidRPr="00F8534A" w:rsidRDefault="00444960" w:rsidP="000B7452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  <w:ins w:id="5106" w:author="David Beck" w:date="2017-03-12T11:07:00Z">
              <w:r>
                <w:rPr>
                  <w:rFonts w:ascii="Aboriginal Serif" w:hAnsi="Aboriginal Serif"/>
                  <w:b/>
                  <w:color w:val="000000" w:themeColor="text1"/>
                  <w:sz w:val="20"/>
                  <w:szCs w:val="20"/>
                </w:rPr>
                <w:t>'ma</w:t>
              </w:r>
            </w:ins>
            <w:ins w:id="5107" w:author="David Beck" w:date="2017-03-12T11:08:00Z">
              <w:r>
                <w:rPr>
                  <w:rFonts w:ascii="Aboriginal Serif" w:hAnsi="Aboriginal Serif"/>
                  <w:b/>
                  <w:color w:val="000000" w:themeColor="text1"/>
                  <w:sz w:val="20"/>
                  <w:szCs w:val="20"/>
                </w:rPr>
                <w:t>íz extranjero'</w:t>
              </w:r>
            </w:ins>
          </w:p>
          <w:p w:rsidR="000B7452" w:rsidRPr="00F8534A" w:rsidRDefault="000B7452" w:rsidP="000B7452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  <w:t>Nahuat de S. M. Tzinacapan</w:t>
            </w:r>
          </w:p>
          <w:p w:rsidR="000B7452" w:rsidRPr="00F8534A" w:rsidRDefault="007E53CA" w:rsidP="000B7452">
            <w:pPr>
              <w:rPr>
                <w:rFonts w:ascii="Aboriginal Serif" w:hAnsi="Aboriginal Serif"/>
                <w:i/>
                <w:color w:val="000000" w:themeColor="text1"/>
                <w:sz w:val="20"/>
                <w:szCs w:val="20"/>
              </w:rPr>
            </w:pPr>
            <w:r w:rsidRPr="00F8534A">
              <w:rPr>
                <w:rFonts w:ascii="Aboriginal Serif" w:hAnsi="Aboriginal Serif"/>
                <w:i/>
                <w:color w:val="000000" w:themeColor="text1"/>
                <w:sz w:val="20"/>
                <w:szCs w:val="20"/>
              </w:rPr>
              <w:t>ma:sakatao:l</w:t>
            </w:r>
          </w:p>
          <w:p w:rsidR="000B7452" w:rsidRPr="00F8534A" w:rsidRDefault="000B7452" w:rsidP="000B7452">
            <w:pPr>
              <w:rPr>
                <w:rFonts w:ascii="Aboriginal Serif" w:hAnsi="Aboriginal Serif"/>
                <w:i/>
                <w:color w:val="000000" w:themeColor="text1"/>
                <w:sz w:val="20"/>
                <w:szCs w:val="20"/>
              </w:rPr>
            </w:pPr>
          </w:p>
          <w:p w:rsidR="005B75A6" w:rsidRPr="00F8534A" w:rsidRDefault="000B7452" w:rsidP="000B7452">
            <w:pPr>
              <w:rPr>
                <w:rFonts w:ascii="Aboriginal Serif" w:hAnsi="Aboriginal Serif"/>
                <w:color w:val="000000" w:themeColor="text1"/>
                <w:sz w:val="20"/>
                <w:szCs w:val="20"/>
                <w:lang w:val="es-MX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  <w:t>Usos:</w:t>
            </w:r>
          </w:p>
        </w:tc>
      </w:tr>
      <w:tr w:rsidR="007E53CA" w:rsidRPr="00F8534A" w:rsidTr="00AE40F2">
        <w:trPr>
          <w:trHeight w:val="3168"/>
        </w:trPr>
        <w:tc>
          <w:tcPr>
            <w:tcW w:w="4524" w:type="dxa"/>
            <w:gridSpan w:val="2"/>
            <w:vAlign w:val="center"/>
          </w:tcPr>
          <w:p w:rsidR="007E53CA" w:rsidRPr="00F8534A" w:rsidRDefault="007E53CA" w:rsidP="008B0C1C">
            <w:pPr>
              <w:jc w:val="center"/>
              <w:rPr>
                <w:rFonts w:ascii="Aboriginal Serif" w:hAnsi="Aboriginal Serif"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4501" w:type="dxa"/>
            <w:gridSpan w:val="2"/>
            <w:vAlign w:val="center"/>
          </w:tcPr>
          <w:p w:rsidR="007E53CA" w:rsidRPr="00F8534A" w:rsidRDefault="007E53CA" w:rsidP="008B0C1C">
            <w:pPr>
              <w:jc w:val="center"/>
              <w:rPr>
                <w:rFonts w:ascii="Aboriginal Serif" w:hAnsi="Aboriginal Serif"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2705" w:type="dxa"/>
          </w:tcPr>
          <w:p w:rsidR="007E53CA" w:rsidRPr="00F8534A" w:rsidRDefault="007E53CA" w:rsidP="000A336D">
            <w:pPr>
              <w:rPr>
                <w:rFonts w:ascii="Aboriginal Serif" w:hAnsi="Aboriginal Serif" w:cs="Times New Roman"/>
                <w:b/>
                <w:color w:val="000000"/>
                <w:sz w:val="20"/>
                <w:szCs w:val="20"/>
              </w:rPr>
            </w:pPr>
            <w:r w:rsidRPr="00F8534A">
              <w:rPr>
                <w:rFonts w:ascii="Aboriginal Serif" w:hAnsi="Aboriginal Serif" w:cs="Times New Roman"/>
                <w:b/>
                <w:color w:val="000000"/>
                <w:sz w:val="20"/>
                <w:szCs w:val="20"/>
              </w:rPr>
              <w:t>Loranthaceae</w:t>
            </w:r>
          </w:p>
          <w:p w:rsidR="007E53CA" w:rsidRPr="00F8534A" w:rsidRDefault="007E53CA" w:rsidP="000A336D">
            <w:pPr>
              <w:rPr>
                <w:rFonts w:ascii="Aboriginal Serif" w:hAnsi="Aboriginal Serif" w:cs="Times New Roman"/>
                <w:color w:val="000000"/>
                <w:sz w:val="20"/>
                <w:szCs w:val="20"/>
              </w:rPr>
            </w:pPr>
            <w:r w:rsidRPr="00F8534A">
              <w:rPr>
                <w:rFonts w:ascii="Aboriginal Serif" w:hAnsi="Aboriginal Serif" w:cs="Times New Roman"/>
                <w:color w:val="000000"/>
                <w:sz w:val="20"/>
                <w:szCs w:val="20"/>
              </w:rPr>
              <w:t>Pendiente</w:t>
            </w:r>
          </w:p>
          <w:p w:rsidR="007E53CA" w:rsidRPr="00F8534A" w:rsidRDefault="007E53CA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</w:p>
          <w:p w:rsidR="007E53CA" w:rsidRPr="00F8534A" w:rsidRDefault="007E53CA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  <w:t>Descripci</w:t>
            </w: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  <w:t xml:space="preserve">ón: </w:t>
            </w:r>
          </w:p>
          <w:p w:rsidR="007E53CA" w:rsidRPr="00F8534A" w:rsidRDefault="007E53CA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</w:p>
          <w:p w:rsidR="007E53CA" w:rsidRPr="00F8534A" w:rsidRDefault="007E53CA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</w:p>
          <w:p w:rsidR="007E53CA" w:rsidRPr="00F8534A" w:rsidRDefault="007E53CA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  <w:t>Colecta: 72123</w:t>
            </w:r>
          </w:p>
          <w:p w:rsidR="007E53CA" w:rsidRPr="00F8534A" w:rsidRDefault="007E53CA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706" w:type="dxa"/>
          </w:tcPr>
          <w:p w:rsidR="007E53CA" w:rsidRPr="00F8534A" w:rsidRDefault="007E53CA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  <w:t>Totonaco de Ecatlán</w:t>
            </w:r>
          </w:p>
          <w:p w:rsidR="007E53CA" w:rsidRPr="00F8534A" w:rsidRDefault="007E53CA" w:rsidP="000A336D">
            <w:pPr>
              <w:rPr>
                <w:rFonts w:ascii="Aboriginal Serif" w:hAnsi="Aboriginal Serif"/>
                <w:i/>
                <w:color w:val="000000" w:themeColor="text1"/>
                <w:sz w:val="20"/>
                <w:szCs w:val="20"/>
              </w:rPr>
            </w:pPr>
            <w:r w:rsidRPr="00F8534A">
              <w:rPr>
                <w:rFonts w:ascii="Aboriginal Serif" w:hAnsi="Aboriginal Serif"/>
                <w:i/>
                <w:color w:val="000000" w:themeColor="text1"/>
                <w:sz w:val="20"/>
                <w:szCs w:val="20"/>
              </w:rPr>
              <w:t>lawi:skiw</w:t>
            </w:r>
          </w:p>
          <w:p w:rsidR="007E53CA" w:rsidRDefault="002C1AAF" w:rsidP="000A336D">
            <w:pPr>
              <w:rPr>
                <w:ins w:id="5108" w:author="David Beck" w:date="2017-03-13T12:20:00Z"/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  <w:ins w:id="5109" w:author="David Beck" w:date="2017-03-13T12:18:00Z">
              <w:r>
                <w:rPr>
                  <w:rFonts w:ascii="Aboriginal Serif" w:hAnsi="Aboriginal Serif"/>
                  <w:b/>
                  <w:color w:val="000000" w:themeColor="text1"/>
                  <w:sz w:val="20"/>
                  <w:szCs w:val="20"/>
                </w:rPr>
                <w:t xml:space="preserve"> lawí:ski'w</w:t>
              </w:r>
            </w:ins>
            <w:ins w:id="5110" w:author="David Beck" w:date="2017-03-13T12:20:00Z">
              <w:r w:rsidR="00F37E9F">
                <w:rPr>
                  <w:rFonts w:ascii="Aboriginal Serif" w:hAnsi="Aboriginal Serif"/>
                  <w:b/>
                  <w:color w:val="000000" w:themeColor="text1"/>
                  <w:sz w:val="20"/>
                  <w:szCs w:val="20"/>
                </w:rPr>
                <w:t xml:space="preserve"> speaker 1</w:t>
              </w:r>
            </w:ins>
          </w:p>
          <w:p w:rsidR="00F37E9F" w:rsidRDefault="00F37E9F" w:rsidP="000A336D">
            <w:pPr>
              <w:rPr>
                <w:ins w:id="5111" w:author="David Beck" w:date="2017-03-13T12:19:00Z"/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  <w:ins w:id="5112" w:author="David Beck" w:date="2017-03-13T12:20:00Z">
              <w:r>
                <w:rPr>
                  <w:rFonts w:ascii="Aboriginal Serif" w:hAnsi="Aboriginal Serif"/>
                  <w:b/>
                  <w:color w:val="000000" w:themeColor="text1"/>
                  <w:sz w:val="20"/>
                  <w:szCs w:val="20"/>
                </w:rPr>
                <w:t>la:wís</w:t>
              </w:r>
            </w:ins>
            <w:ins w:id="5113" w:author="David Beck" w:date="2017-03-13T12:21:00Z">
              <w:r>
                <w:rPr>
                  <w:rFonts w:ascii="Aboriginal Serif" w:hAnsi="Aboriginal Serif"/>
                  <w:b/>
                  <w:color w:val="000000" w:themeColor="text1"/>
                  <w:sz w:val="20"/>
                  <w:szCs w:val="20"/>
                </w:rPr>
                <w:t>:</w:t>
              </w:r>
            </w:ins>
            <w:ins w:id="5114" w:author="David Beck" w:date="2017-03-13T12:20:00Z">
              <w:r>
                <w:rPr>
                  <w:rFonts w:ascii="Aboriginal Serif" w:hAnsi="Aboriginal Serif"/>
                  <w:b/>
                  <w:color w:val="000000" w:themeColor="text1"/>
                  <w:sz w:val="20"/>
                  <w:szCs w:val="20"/>
                </w:rPr>
                <w:t>ki'w speaker 2</w:t>
              </w:r>
            </w:ins>
          </w:p>
          <w:p w:rsidR="002C1AAF" w:rsidRPr="00F8534A" w:rsidRDefault="002C1AAF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</w:p>
          <w:p w:rsidR="007E53CA" w:rsidRPr="00F8534A" w:rsidRDefault="007E53CA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  <w:t>Nahuat de S. M. Tzinacapan</w:t>
            </w:r>
          </w:p>
          <w:p w:rsidR="007E53CA" w:rsidRPr="00F8534A" w:rsidRDefault="007E53CA" w:rsidP="000A336D">
            <w:pPr>
              <w:rPr>
                <w:rFonts w:ascii="Aboriginal Serif" w:hAnsi="Aboriginal Serif"/>
                <w:i/>
                <w:color w:val="000000" w:themeColor="text1"/>
                <w:sz w:val="20"/>
                <w:szCs w:val="20"/>
              </w:rPr>
            </w:pPr>
            <w:r w:rsidRPr="00F8534A">
              <w:rPr>
                <w:rFonts w:ascii="Aboriginal Serif" w:hAnsi="Aboriginal Serif"/>
                <w:i/>
                <w:color w:val="000000" w:themeColor="text1"/>
                <w:sz w:val="20"/>
                <w:szCs w:val="20"/>
              </w:rPr>
              <w:t>tepalkat</w:t>
            </w:r>
          </w:p>
          <w:p w:rsidR="007E53CA" w:rsidRPr="00F8534A" w:rsidRDefault="007E53CA" w:rsidP="000A336D">
            <w:pPr>
              <w:rPr>
                <w:rFonts w:ascii="Aboriginal Serif" w:hAnsi="Aboriginal Serif"/>
                <w:color w:val="000000" w:themeColor="text1"/>
                <w:sz w:val="20"/>
                <w:szCs w:val="20"/>
                <w:lang w:val="es-MX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  <w:t>Usos:</w:t>
            </w:r>
          </w:p>
        </w:tc>
      </w:tr>
      <w:tr w:rsidR="007E53CA" w:rsidRPr="00F8534A" w:rsidTr="00AE40F2">
        <w:trPr>
          <w:trHeight w:val="3168"/>
        </w:trPr>
        <w:tc>
          <w:tcPr>
            <w:tcW w:w="4524" w:type="dxa"/>
            <w:gridSpan w:val="2"/>
            <w:vAlign w:val="center"/>
          </w:tcPr>
          <w:p w:rsidR="007E53CA" w:rsidRPr="00F8534A" w:rsidRDefault="007E53CA" w:rsidP="008B0C1C">
            <w:pPr>
              <w:jc w:val="center"/>
              <w:rPr>
                <w:rFonts w:ascii="Aboriginal Serif" w:hAnsi="Aboriginal Serif"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4501" w:type="dxa"/>
            <w:gridSpan w:val="2"/>
            <w:vAlign w:val="center"/>
          </w:tcPr>
          <w:p w:rsidR="007E53CA" w:rsidRPr="00F8534A" w:rsidRDefault="007E53CA" w:rsidP="008B0C1C">
            <w:pPr>
              <w:jc w:val="center"/>
              <w:rPr>
                <w:rFonts w:ascii="Aboriginal Serif" w:hAnsi="Aboriginal Serif"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2705" w:type="dxa"/>
          </w:tcPr>
          <w:p w:rsidR="007E53CA" w:rsidRPr="00F8534A" w:rsidRDefault="007E53CA" w:rsidP="000A336D">
            <w:pPr>
              <w:rPr>
                <w:rFonts w:ascii="Aboriginal Serif" w:hAnsi="Aboriginal Serif" w:cs="Times New Roman"/>
                <w:color w:val="000000"/>
                <w:sz w:val="20"/>
                <w:szCs w:val="20"/>
              </w:rPr>
            </w:pPr>
            <w:r w:rsidRPr="00F8534A">
              <w:rPr>
                <w:rFonts w:ascii="Aboriginal Serif" w:hAnsi="Aboriginal Serif" w:cs="Times New Roman"/>
                <w:b/>
                <w:color w:val="000000"/>
                <w:sz w:val="20"/>
                <w:szCs w:val="20"/>
              </w:rPr>
              <w:t>Urticaceae</w:t>
            </w:r>
          </w:p>
          <w:p w:rsidR="007E53CA" w:rsidRPr="00F8534A" w:rsidRDefault="007E53CA" w:rsidP="000A336D">
            <w:pPr>
              <w:rPr>
                <w:rFonts w:ascii="Aboriginal Serif" w:hAnsi="Aboriginal Serif" w:cs="Times New Roman"/>
                <w:color w:val="000000"/>
                <w:sz w:val="20"/>
                <w:szCs w:val="20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  <w:t xml:space="preserve">?? </w:t>
            </w:r>
            <w:r w:rsidRPr="00F8534A">
              <w:rPr>
                <w:rFonts w:ascii="Aboriginal Serif" w:hAnsi="Aboriginal Serif" w:cs="Times New Roman"/>
                <w:i/>
                <w:iCs/>
                <w:color w:val="000000"/>
                <w:sz w:val="20"/>
                <w:szCs w:val="20"/>
              </w:rPr>
              <w:t xml:space="preserve">Myriocarpa cordifolia </w:t>
            </w:r>
            <w:r w:rsidRPr="00F8534A">
              <w:rPr>
                <w:rFonts w:ascii="Aboriginal Serif" w:hAnsi="Aboriginal Serif" w:cs="Times New Roman"/>
                <w:color w:val="000000"/>
                <w:sz w:val="20"/>
                <w:szCs w:val="20"/>
              </w:rPr>
              <w:t>Liebm.</w:t>
            </w:r>
          </w:p>
          <w:p w:rsidR="007E53CA" w:rsidRPr="00F8534A" w:rsidRDefault="007E53CA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</w:p>
          <w:p w:rsidR="007E53CA" w:rsidRPr="00F8534A" w:rsidRDefault="007E53CA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  <w:t>Descripci</w:t>
            </w: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  <w:t xml:space="preserve">ón: </w:t>
            </w:r>
          </w:p>
          <w:p w:rsidR="007E53CA" w:rsidRPr="00F8534A" w:rsidRDefault="007E53CA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</w:p>
          <w:p w:rsidR="007E53CA" w:rsidRPr="00F8534A" w:rsidRDefault="007E53CA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</w:p>
          <w:p w:rsidR="007E53CA" w:rsidRPr="00F8534A" w:rsidRDefault="007E53CA" w:rsidP="007E53CA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  <w:t>Colecta: 72124</w:t>
            </w:r>
          </w:p>
        </w:tc>
        <w:tc>
          <w:tcPr>
            <w:tcW w:w="2706" w:type="dxa"/>
          </w:tcPr>
          <w:p w:rsidR="007E53CA" w:rsidRPr="00F8534A" w:rsidRDefault="007E53CA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  <w:t>Totonaco de Ecatlán</w:t>
            </w:r>
          </w:p>
          <w:p w:rsidR="007E53CA" w:rsidRPr="00F8534A" w:rsidRDefault="007E53CA" w:rsidP="000A336D">
            <w:pPr>
              <w:rPr>
                <w:rFonts w:ascii="Aboriginal Serif" w:hAnsi="Aboriginal Serif"/>
                <w:i/>
                <w:color w:val="000000" w:themeColor="text1"/>
                <w:sz w:val="20"/>
                <w:szCs w:val="20"/>
              </w:rPr>
            </w:pPr>
            <w:r w:rsidRPr="00F8534A">
              <w:rPr>
                <w:rFonts w:ascii="Aboriginal Serif" w:hAnsi="Aboriginal Serif"/>
                <w:i/>
                <w:color w:val="000000" w:themeColor="text1"/>
                <w:sz w:val="20"/>
                <w:szCs w:val="20"/>
              </w:rPr>
              <w:t>puchittsi:</w:t>
            </w:r>
          </w:p>
          <w:p w:rsidR="007E53CA" w:rsidRDefault="007E53CA" w:rsidP="000A336D">
            <w:pPr>
              <w:rPr>
                <w:ins w:id="5115" w:author="David Beck" w:date="2017-03-13T12:21:00Z"/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</w:p>
          <w:p w:rsidR="00987E7B" w:rsidRDefault="00987E7B" w:rsidP="000A336D">
            <w:pPr>
              <w:rPr>
                <w:ins w:id="5116" w:author="David Beck" w:date="2017-03-13T12:23:00Z"/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  <w:ins w:id="5117" w:author="David Beck" w:date="2017-03-13T12:21:00Z">
              <w:r>
                <w:rPr>
                  <w:rFonts w:ascii="Aboriginal Serif" w:hAnsi="Aboriginal Serif"/>
                  <w:b/>
                  <w:color w:val="000000" w:themeColor="text1"/>
                  <w:sz w:val="20"/>
                  <w:szCs w:val="20"/>
                </w:rPr>
                <w:t>xpú:chi't tsi:'</w:t>
              </w:r>
            </w:ins>
          </w:p>
          <w:p w:rsidR="00332E83" w:rsidRDefault="00332E83" w:rsidP="000A336D">
            <w:pPr>
              <w:rPr>
                <w:ins w:id="5118" w:author="David Beck" w:date="2017-03-13T12:23:00Z"/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</w:p>
          <w:p w:rsidR="00332E83" w:rsidRDefault="00332E83" w:rsidP="000A336D">
            <w:pPr>
              <w:rPr>
                <w:ins w:id="5119" w:author="David Beck" w:date="2017-03-13T12:23:00Z"/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  <w:ins w:id="5120" w:author="David Beck" w:date="2017-03-13T12:23:00Z">
              <w:r>
                <w:rPr>
                  <w:rFonts w:ascii="Aboriginal Serif" w:hAnsi="Aboriginal Serif"/>
                  <w:b/>
                  <w:color w:val="000000" w:themeColor="text1"/>
                  <w:sz w:val="20"/>
                  <w:szCs w:val="20"/>
                </w:rPr>
                <w:t>3poss</w:t>
              </w:r>
            </w:ins>
          </w:p>
          <w:p w:rsidR="00332E83" w:rsidRDefault="00332E83" w:rsidP="000A336D">
            <w:pPr>
              <w:rPr>
                <w:ins w:id="5121" w:author="David Beck" w:date="2017-03-13T12:23:00Z"/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  <w:ins w:id="5122" w:author="David Beck" w:date="2017-03-13T12:23:00Z">
              <w:r>
                <w:rPr>
                  <w:rFonts w:ascii="Aboriginal Serif" w:hAnsi="Aboriginal Serif"/>
                  <w:b/>
                  <w:color w:val="000000" w:themeColor="text1"/>
                  <w:sz w:val="20"/>
                  <w:szCs w:val="20"/>
                </w:rPr>
                <w:t>pu:chi't</w:t>
              </w:r>
            </w:ins>
            <w:ins w:id="5123" w:author="David Beck" w:date="2017-03-13T12:24:00Z">
              <w:r w:rsidR="00503014">
                <w:rPr>
                  <w:rFonts w:ascii="Aboriginal Serif" w:hAnsi="Aboriginal Serif"/>
                  <w:b/>
                  <w:color w:val="000000" w:themeColor="text1"/>
                  <w:sz w:val="20"/>
                  <w:szCs w:val="20"/>
                </w:rPr>
                <w:t>ni'</w:t>
              </w:r>
            </w:ins>
            <w:ins w:id="5124" w:author="David Beck" w:date="2017-03-13T12:23:00Z">
              <w:r>
                <w:rPr>
                  <w:rFonts w:ascii="Aboriginal Serif" w:hAnsi="Aboriginal Serif"/>
                  <w:b/>
                  <w:color w:val="000000" w:themeColor="text1"/>
                  <w:sz w:val="20"/>
                  <w:szCs w:val="20"/>
                </w:rPr>
                <w:t xml:space="preserve"> '</w:t>
              </w:r>
            </w:ins>
            <w:ins w:id="5125" w:author="David Beck" w:date="2017-03-13T12:24:00Z">
              <w:r w:rsidR="00503014">
                <w:rPr>
                  <w:rFonts w:ascii="Aboriginal Serif" w:hAnsi="Aboriginal Serif"/>
                  <w:b/>
                  <w:color w:val="000000" w:themeColor="text1"/>
                  <w:sz w:val="20"/>
                  <w:szCs w:val="20"/>
                </w:rPr>
                <w:t>trapiche</w:t>
              </w:r>
            </w:ins>
            <w:ins w:id="5126" w:author="David Beck" w:date="2017-03-13T12:23:00Z">
              <w:r>
                <w:rPr>
                  <w:rFonts w:ascii="Aboriginal Serif" w:hAnsi="Aboriginal Serif"/>
                  <w:b/>
                  <w:color w:val="000000" w:themeColor="text1"/>
                  <w:sz w:val="20"/>
                  <w:szCs w:val="20"/>
                </w:rPr>
                <w:t>'</w:t>
              </w:r>
            </w:ins>
          </w:p>
          <w:p w:rsidR="00332E83" w:rsidRDefault="00332E83" w:rsidP="000A336D">
            <w:pPr>
              <w:rPr>
                <w:ins w:id="5127" w:author="David Beck" w:date="2017-03-13T12:23:00Z"/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</w:p>
          <w:p w:rsidR="00332E83" w:rsidRPr="00F8534A" w:rsidRDefault="00332E83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  <w:ins w:id="5128" w:author="David Beck" w:date="2017-03-13T12:23:00Z">
              <w:r>
                <w:rPr>
                  <w:rFonts w:ascii="Aboriginal Serif" w:hAnsi="Aboriginal Serif"/>
                  <w:b/>
                  <w:color w:val="000000" w:themeColor="text1"/>
                  <w:sz w:val="20"/>
                  <w:szCs w:val="20"/>
                </w:rPr>
                <w:t>tsi:' mother</w:t>
              </w:r>
            </w:ins>
          </w:p>
          <w:p w:rsidR="007E53CA" w:rsidRPr="00F8534A" w:rsidRDefault="007E53CA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  <w:t>Nahuat de S. M. Tzinacapan</w:t>
            </w:r>
          </w:p>
          <w:p w:rsidR="007E53CA" w:rsidRPr="00F8534A" w:rsidRDefault="007E53CA" w:rsidP="000A336D">
            <w:pPr>
              <w:rPr>
                <w:rFonts w:ascii="Aboriginal Serif" w:hAnsi="Aboriginal Serif"/>
                <w:i/>
                <w:color w:val="000000" w:themeColor="text1"/>
                <w:sz w:val="20"/>
                <w:szCs w:val="20"/>
              </w:rPr>
            </w:pPr>
            <w:r w:rsidRPr="00F8534A">
              <w:rPr>
                <w:rFonts w:ascii="Aboriginal Serif" w:hAnsi="Aboriginal Serif"/>
                <w:i/>
                <w:color w:val="000000" w:themeColor="text1"/>
                <w:sz w:val="20"/>
                <w:szCs w:val="20"/>
              </w:rPr>
              <w:t>a:tsi:tsika:s (a:mo te:k</w:t>
            </w:r>
            <w:r w:rsidRPr="00F8534A">
              <w:rPr>
                <w:rFonts w:ascii="Aboriginal Serif" w:hAnsi="Aboriginal Serif"/>
                <w:i/>
                <w:color w:val="000000" w:themeColor="text1"/>
                <w:sz w:val="20"/>
                <w:szCs w:val="20"/>
                <w:vertAlign w:val="superscript"/>
              </w:rPr>
              <w:t>w</w:t>
            </w:r>
            <w:r w:rsidRPr="00F8534A">
              <w:rPr>
                <w:rFonts w:ascii="Aboriginal Serif" w:hAnsi="Aboriginal Serif"/>
                <w:i/>
                <w:color w:val="000000" w:themeColor="text1"/>
                <w:sz w:val="20"/>
                <w:szCs w:val="20"/>
              </w:rPr>
              <w:t>a)</w:t>
            </w:r>
          </w:p>
          <w:p w:rsidR="007E53CA" w:rsidRPr="00F8534A" w:rsidRDefault="007E53CA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</w:pPr>
          </w:p>
          <w:p w:rsidR="007E53CA" w:rsidRPr="00F8534A" w:rsidRDefault="007E53CA" w:rsidP="000A336D">
            <w:pPr>
              <w:rPr>
                <w:rFonts w:ascii="Aboriginal Serif" w:hAnsi="Aboriginal Serif"/>
                <w:color w:val="000000" w:themeColor="text1"/>
                <w:sz w:val="20"/>
                <w:szCs w:val="20"/>
                <w:lang w:val="es-MX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  <w:t xml:space="preserve">Usos: </w:t>
            </w:r>
            <w:r w:rsidRPr="00F8534A">
              <w:rPr>
                <w:rFonts w:ascii="Aboriginal Serif" w:hAnsi="Aboriginal Serif"/>
                <w:color w:val="000000" w:themeColor="text1"/>
                <w:sz w:val="20"/>
                <w:szCs w:val="20"/>
                <w:lang w:val="es-MX"/>
              </w:rPr>
              <w:t xml:space="preserve">Éste no pica, pero se clasifica con la que pica, </w:t>
            </w:r>
            <w:r w:rsidRPr="00F8534A">
              <w:rPr>
                <w:rFonts w:ascii="Aboriginal Serif" w:hAnsi="Aboriginal Serif"/>
                <w:i/>
                <w:color w:val="000000" w:themeColor="text1"/>
                <w:sz w:val="20"/>
                <w:szCs w:val="20"/>
                <w:lang w:val="es-MX"/>
              </w:rPr>
              <w:t>tahtok</w:t>
            </w:r>
            <w:r w:rsidRPr="00F8534A">
              <w:rPr>
                <w:rFonts w:ascii="Aboriginal Serif" w:hAnsi="Aboriginal Serif"/>
                <w:color w:val="000000" w:themeColor="text1"/>
                <w:sz w:val="20"/>
                <w:szCs w:val="20"/>
                <w:lang w:val="es-MX"/>
              </w:rPr>
              <w:t>.</w:t>
            </w:r>
          </w:p>
        </w:tc>
      </w:tr>
      <w:tr w:rsidR="007E53CA" w:rsidRPr="00F8534A" w:rsidTr="00AE40F2">
        <w:trPr>
          <w:trHeight w:val="3168"/>
        </w:trPr>
        <w:tc>
          <w:tcPr>
            <w:tcW w:w="4524" w:type="dxa"/>
            <w:gridSpan w:val="2"/>
            <w:vAlign w:val="center"/>
          </w:tcPr>
          <w:p w:rsidR="007E53CA" w:rsidRPr="00F8534A" w:rsidRDefault="007E53CA" w:rsidP="008B0C1C">
            <w:pPr>
              <w:jc w:val="center"/>
              <w:rPr>
                <w:rFonts w:ascii="Aboriginal Serif" w:hAnsi="Aboriginal Serif"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4501" w:type="dxa"/>
            <w:gridSpan w:val="2"/>
            <w:vAlign w:val="center"/>
          </w:tcPr>
          <w:p w:rsidR="007E53CA" w:rsidRPr="00F8534A" w:rsidRDefault="007E53CA" w:rsidP="008B0C1C">
            <w:pPr>
              <w:jc w:val="center"/>
              <w:rPr>
                <w:rFonts w:ascii="Aboriginal Serif" w:hAnsi="Aboriginal Serif"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2705" w:type="dxa"/>
          </w:tcPr>
          <w:p w:rsidR="007E53CA" w:rsidRPr="00F8534A" w:rsidRDefault="007E53CA" w:rsidP="000A336D">
            <w:pPr>
              <w:rPr>
                <w:rFonts w:ascii="Aboriginal Serif" w:hAnsi="Aboriginal Serif" w:cs="Times New Roman"/>
                <w:color w:val="000000"/>
                <w:sz w:val="20"/>
                <w:szCs w:val="20"/>
              </w:rPr>
            </w:pPr>
            <w:r w:rsidRPr="00F8534A">
              <w:rPr>
                <w:rFonts w:ascii="Aboriginal Serif" w:hAnsi="Aboriginal Serif" w:cs="Times New Roman"/>
                <w:b/>
                <w:color w:val="000000"/>
                <w:sz w:val="20"/>
                <w:szCs w:val="20"/>
              </w:rPr>
              <w:t>Caryophyllaceae</w:t>
            </w:r>
          </w:p>
          <w:p w:rsidR="007E53CA" w:rsidRPr="00F8534A" w:rsidRDefault="000A336D" w:rsidP="000A336D">
            <w:pPr>
              <w:rPr>
                <w:rFonts w:ascii="Aboriginal Serif" w:hAnsi="Aboriginal Serif"/>
                <w:color w:val="000000" w:themeColor="text1"/>
                <w:sz w:val="20"/>
                <w:szCs w:val="20"/>
              </w:rPr>
            </w:pPr>
            <w:r w:rsidRPr="00F8534A">
              <w:rPr>
                <w:rFonts w:ascii="Aboriginal Serif" w:hAnsi="Aboriginal Serif"/>
                <w:i/>
                <w:color w:val="000000" w:themeColor="text1"/>
                <w:sz w:val="20"/>
                <w:szCs w:val="20"/>
              </w:rPr>
              <w:t>Stellaria</w:t>
            </w:r>
            <w:r w:rsidRPr="00F8534A">
              <w:rPr>
                <w:rFonts w:ascii="Aboriginal Serif" w:hAnsi="Aboriginal Serif"/>
                <w:color w:val="000000" w:themeColor="text1"/>
                <w:sz w:val="20"/>
                <w:szCs w:val="20"/>
              </w:rPr>
              <w:t xml:space="preserve"> sp.</w:t>
            </w:r>
          </w:p>
          <w:p w:rsidR="000A336D" w:rsidRPr="00F8534A" w:rsidRDefault="000A336D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</w:p>
          <w:p w:rsidR="007E53CA" w:rsidRPr="00F8534A" w:rsidRDefault="007E53CA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  <w:t>Descripci</w:t>
            </w: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  <w:t xml:space="preserve">ón: </w:t>
            </w:r>
          </w:p>
          <w:p w:rsidR="007E53CA" w:rsidRPr="00F8534A" w:rsidRDefault="007E53CA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</w:p>
          <w:p w:rsidR="007E53CA" w:rsidRPr="00F8534A" w:rsidRDefault="007E53CA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</w:p>
          <w:p w:rsidR="007E53CA" w:rsidRPr="00F8534A" w:rsidRDefault="007E53CA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  <w:t>Colecta: 72125</w:t>
            </w:r>
          </w:p>
          <w:p w:rsidR="007E53CA" w:rsidRPr="00F8534A" w:rsidRDefault="007E53CA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706" w:type="dxa"/>
          </w:tcPr>
          <w:p w:rsidR="007E53CA" w:rsidRPr="00F8534A" w:rsidRDefault="007E53CA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  <w:t>Totonaco de Ecatlán</w:t>
            </w:r>
          </w:p>
          <w:p w:rsidR="007E53CA" w:rsidRPr="00F8534A" w:rsidRDefault="007E53CA" w:rsidP="000A336D">
            <w:pPr>
              <w:rPr>
                <w:rFonts w:ascii="Aboriginal Serif" w:eastAsia="Times New Roman" w:hAnsi="Aboriginal Serif" w:cs="Times New Roman"/>
                <w:i/>
                <w:sz w:val="20"/>
                <w:szCs w:val="20"/>
                <w:lang w:eastAsia="es-MX"/>
              </w:rPr>
            </w:pPr>
            <w:r w:rsidRPr="00F8534A">
              <w:rPr>
                <w:rFonts w:ascii="Aboriginal Serif" w:eastAsia="Times New Roman" w:hAnsi="Aboriginal Serif" w:cs="Times New Roman"/>
                <w:i/>
                <w:sz w:val="20"/>
                <w:szCs w:val="20"/>
                <w:lang w:eastAsia="es-MX"/>
              </w:rPr>
              <w:t>xakxūsakah xalak tsū</w:t>
            </w:r>
            <w:r w:rsidR="000A336D" w:rsidRPr="00F8534A">
              <w:rPr>
                <w:rFonts w:ascii="Aboriginal Serif" w:eastAsia="Times New Roman" w:hAnsi="Aboriginal Serif" w:cs="Times New Roman"/>
                <w:i/>
                <w:sz w:val="20"/>
                <w:szCs w:val="20"/>
                <w:lang w:eastAsia="es-MX"/>
              </w:rPr>
              <w:t>,</w:t>
            </w:r>
          </w:p>
          <w:p w:rsidR="007E53CA" w:rsidRPr="00F8534A" w:rsidRDefault="007E53CA" w:rsidP="000A336D">
            <w:pPr>
              <w:rPr>
                <w:rFonts w:ascii="Aboriginal Serif" w:eastAsia="Times New Roman" w:hAnsi="Aboriginal Serif" w:cs="Times New Roman"/>
                <w:sz w:val="20"/>
                <w:szCs w:val="20"/>
                <w:lang w:eastAsia="es-MX"/>
              </w:rPr>
            </w:pPr>
            <w:r w:rsidRPr="00F8534A">
              <w:rPr>
                <w:rFonts w:ascii="Aboriginal Serif" w:eastAsia="Times New Roman" w:hAnsi="Aboriginal Serif" w:cs="Times New Roman"/>
                <w:i/>
                <w:sz w:val="20"/>
                <w:szCs w:val="20"/>
                <w:lang w:eastAsia="es-MX"/>
              </w:rPr>
              <w:t>xakxūsakah</w:t>
            </w:r>
            <w:r w:rsidRPr="00F8534A">
              <w:rPr>
                <w:rFonts w:ascii="Aboriginal Serif" w:eastAsia="Times New Roman" w:hAnsi="Aboriginal Serif" w:cs="Times New Roman"/>
                <w:sz w:val="20"/>
                <w:szCs w:val="20"/>
                <w:lang w:eastAsia="es-MX"/>
              </w:rPr>
              <w:t xml:space="preserve"> o </w:t>
            </w:r>
            <w:r w:rsidRPr="00F8534A">
              <w:rPr>
                <w:rFonts w:ascii="Aboriginal Serif" w:eastAsia="Times New Roman" w:hAnsi="Aboriginal Serif" w:cs="Times New Roman"/>
                <w:i/>
                <w:sz w:val="20"/>
                <w:szCs w:val="20"/>
                <w:lang w:eastAsia="es-MX"/>
              </w:rPr>
              <w:t>muxu:saka</w:t>
            </w:r>
          </w:p>
          <w:p w:rsidR="00F957F2" w:rsidRDefault="00E2787F" w:rsidP="000A336D">
            <w:pPr>
              <w:rPr>
                <w:ins w:id="5129" w:author="David Beck" w:date="2017-03-13T12:36:00Z"/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  <w:ins w:id="5130" w:author="David Beck" w:date="2017-03-13T12:35:00Z">
              <w:r>
                <w:rPr>
                  <w:rFonts w:ascii="Aboriginal Serif" w:hAnsi="Aboriginal Serif"/>
                  <w:b/>
                  <w:color w:val="000000" w:themeColor="text1"/>
                  <w:sz w:val="20"/>
                  <w:szCs w:val="20"/>
                </w:rPr>
                <w:t>xa'qxu:'sákaj xa:laktsú:</w:t>
              </w:r>
            </w:ins>
          </w:p>
          <w:p w:rsidR="00F957F2" w:rsidRDefault="00F957F2" w:rsidP="000A336D">
            <w:pPr>
              <w:rPr>
                <w:ins w:id="5131" w:author="David Beck" w:date="2017-03-13T12:36:00Z"/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</w:p>
          <w:p w:rsidR="00F957F2" w:rsidRPr="00F8534A" w:rsidRDefault="00F957F2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  <w:ins w:id="5132" w:author="David Beck" w:date="2017-03-13T12:36:00Z">
              <w:r>
                <w:rPr>
                  <w:rFonts w:ascii="Aboriginal Serif" w:hAnsi="Aboriginal Serif"/>
                  <w:b/>
                  <w:color w:val="000000" w:themeColor="text1"/>
                  <w:sz w:val="20"/>
                  <w:szCs w:val="20"/>
                </w:rPr>
                <w:t>cf 72070</w:t>
              </w:r>
            </w:ins>
          </w:p>
          <w:p w:rsidR="007E53CA" w:rsidRPr="00F8534A" w:rsidRDefault="007E53CA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  <w:t>Nahuat de S. M. Tzinacapan</w:t>
            </w:r>
          </w:p>
          <w:p w:rsidR="007E53CA" w:rsidRPr="00F8534A" w:rsidRDefault="007E53CA" w:rsidP="000A336D">
            <w:pPr>
              <w:rPr>
                <w:rFonts w:ascii="Aboriginal Serif" w:hAnsi="Aboriginal Serif"/>
                <w:i/>
                <w:color w:val="000000" w:themeColor="text1"/>
                <w:sz w:val="20"/>
                <w:szCs w:val="20"/>
              </w:rPr>
            </w:pPr>
            <w:r w:rsidRPr="00F8534A">
              <w:rPr>
                <w:rFonts w:ascii="Aboriginal Serif" w:hAnsi="Aboriginal Serif"/>
                <w:i/>
                <w:color w:val="000000" w:themeColor="text1"/>
                <w:sz w:val="20"/>
                <w:szCs w:val="20"/>
              </w:rPr>
              <w:t>tu:sank</w:t>
            </w:r>
            <w:r w:rsidRPr="00F8534A">
              <w:rPr>
                <w:rFonts w:ascii="Aboriginal Serif" w:hAnsi="Aboriginal Serif"/>
                <w:i/>
                <w:color w:val="000000" w:themeColor="text1"/>
                <w:sz w:val="20"/>
                <w:szCs w:val="20"/>
                <w:vertAlign w:val="superscript"/>
              </w:rPr>
              <w:t>w</w:t>
            </w:r>
            <w:r w:rsidRPr="00F8534A">
              <w:rPr>
                <w:rFonts w:ascii="Aboriginal Serif" w:hAnsi="Aboriginal Serif"/>
                <w:i/>
                <w:color w:val="000000" w:themeColor="text1"/>
                <w:sz w:val="20"/>
                <w:szCs w:val="20"/>
              </w:rPr>
              <w:t>a:e:wat (yewaltsi:n ixiwyo)</w:t>
            </w:r>
          </w:p>
          <w:p w:rsidR="007E53CA" w:rsidRPr="00F8534A" w:rsidRDefault="007E53CA" w:rsidP="000A336D">
            <w:pPr>
              <w:rPr>
                <w:rFonts w:ascii="Aboriginal Serif" w:hAnsi="Aboriginal Serif"/>
                <w:color w:val="000000" w:themeColor="text1"/>
                <w:sz w:val="20"/>
                <w:szCs w:val="20"/>
                <w:lang w:val="es-MX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  <w:t>Usos:</w:t>
            </w:r>
            <w:r w:rsidR="00587D0D"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  <w:t xml:space="preserve"> </w:t>
            </w:r>
          </w:p>
        </w:tc>
      </w:tr>
      <w:tr w:rsidR="007E53CA" w:rsidRPr="00F8534A" w:rsidTr="00AE40F2">
        <w:trPr>
          <w:trHeight w:val="3168"/>
        </w:trPr>
        <w:tc>
          <w:tcPr>
            <w:tcW w:w="4524" w:type="dxa"/>
            <w:gridSpan w:val="2"/>
            <w:vAlign w:val="center"/>
          </w:tcPr>
          <w:p w:rsidR="007E53CA" w:rsidRPr="00F8534A" w:rsidRDefault="007E53CA" w:rsidP="008B0C1C">
            <w:pPr>
              <w:jc w:val="center"/>
              <w:rPr>
                <w:rFonts w:ascii="Aboriginal Serif" w:hAnsi="Aboriginal Serif"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4501" w:type="dxa"/>
            <w:gridSpan w:val="2"/>
            <w:vAlign w:val="center"/>
          </w:tcPr>
          <w:p w:rsidR="007E53CA" w:rsidRPr="00F8534A" w:rsidRDefault="007E53CA" w:rsidP="008B0C1C">
            <w:pPr>
              <w:jc w:val="center"/>
              <w:rPr>
                <w:rFonts w:ascii="Aboriginal Serif" w:hAnsi="Aboriginal Serif"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2705" w:type="dxa"/>
          </w:tcPr>
          <w:p w:rsidR="007E53CA" w:rsidRPr="00F8534A" w:rsidRDefault="007E53CA" w:rsidP="000A336D">
            <w:pPr>
              <w:rPr>
                <w:rFonts w:ascii="Aboriginal Serif" w:hAnsi="Aboriginal Serif" w:cs="Times New Roman"/>
                <w:color w:val="000000"/>
                <w:sz w:val="20"/>
                <w:szCs w:val="20"/>
              </w:rPr>
            </w:pPr>
            <w:r w:rsidRPr="00F8534A">
              <w:rPr>
                <w:rFonts w:ascii="Aboriginal Serif" w:hAnsi="Aboriginal Serif" w:cs="Times New Roman"/>
                <w:b/>
                <w:color w:val="000000"/>
                <w:sz w:val="20"/>
                <w:szCs w:val="20"/>
              </w:rPr>
              <w:t>Pendiente</w:t>
            </w:r>
          </w:p>
          <w:p w:rsidR="007E53CA" w:rsidRPr="00F8534A" w:rsidRDefault="007E53CA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</w:p>
          <w:p w:rsidR="007E53CA" w:rsidRPr="00F8534A" w:rsidRDefault="007E53CA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  <w:t>Descripci</w:t>
            </w: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  <w:t xml:space="preserve">ón: </w:t>
            </w:r>
          </w:p>
          <w:p w:rsidR="007E53CA" w:rsidRPr="00F8534A" w:rsidRDefault="007E53CA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</w:p>
          <w:p w:rsidR="007E53CA" w:rsidRPr="00F8534A" w:rsidRDefault="007E53CA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</w:p>
          <w:p w:rsidR="007E53CA" w:rsidRPr="00F8534A" w:rsidRDefault="007E53CA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  <w:t>Colecta: 72126</w:t>
            </w:r>
          </w:p>
          <w:p w:rsidR="007E53CA" w:rsidRPr="00F8534A" w:rsidRDefault="007E53CA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706" w:type="dxa"/>
          </w:tcPr>
          <w:p w:rsidR="007E53CA" w:rsidRPr="00F8534A" w:rsidRDefault="007E53CA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  <w:t>Totonaco de Ecatlán</w:t>
            </w:r>
          </w:p>
          <w:p w:rsidR="007E53CA" w:rsidRPr="00F8534A" w:rsidRDefault="007E53CA" w:rsidP="000A336D">
            <w:pPr>
              <w:rPr>
                <w:rFonts w:ascii="Aboriginal Serif" w:hAnsi="Aboriginal Serif"/>
                <w:i/>
                <w:sz w:val="20"/>
                <w:szCs w:val="20"/>
              </w:rPr>
            </w:pPr>
            <w:r w:rsidRPr="00F8534A">
              <w:rPr>
                <w:rFonts w:ascii="Aboriginal Serif" w:hAnsi="Aboriginal Serif"/>
                <w:i/>
                <w:sz w:val="20"/>
                <w:szCs w:val="20"/>
              </w:rPr>
              <w:t>choqoxna xalak</w:t>
            </w:r>
            <w:del w:id="5133" w:author="David Beck" w:date="2017-03-14T15:00:00Z">
              <w:r w:rsidRPr="00F8534A" w:rsidDel="002D7C48">
                <w:rPr>
                  <w:rFonts w:ascii="Aboriginal Serif" w:hAnsi="Aboriginal Serif"/>
                  <w:i/>
                  <w:sz w:val="20"/>
                  <w:szCs w:val="20"/>
                </w:rPr>
                <w:delText xml:space="preserve"> </w:delText>
              </w:r>
            </w:del>
            <w:r w:rsidRPr="00F8534A">
              <w:rPr>
                <w:rFonts w:ascii="Aboriginal Serif" w:hAnsi="Aboriginal Serif"/>
                <w:i/>
                <w:sz w:val="20"/>
                <w:szCs w:val="20"/>
              </w:rPr>
              <w:t>tsu:</w:t>
            </w:r>
          </w:p>
          <w:p w:rsidR="007E53CA" w:rsidRDefault="007E53CA" w:rsidP="000A336D">
            <w:pPr>
              <w:rPr>
                <w:ins w:id="5134" w:author="David Beck" w:date="2017-03-13T12:40:00Z"/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</w:p>
          <w:p w:rsidR="00121826" w:rsidRPr="00F8534A" w:rsidRDefault="00121826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  <w:ins w:id="5135" w:author="David Beck" w:date="2017-03-13T12:40:00Z">
              <w:r>
                <w:rPr>
                  <w:rFonts w:ascii="Aboriginal Serif" w:hAnsi="Aboriginal Serif"/>
                  <w:b/>
                  <w:color w:val="000000" w:themeColor="text1"/>
                  <w:sz w:val="20"/>
                  <w:szCs w:val="20"/>
                </w:rPr>
                <w:t>cho'qó:xna:' xa:laktsú:</w:t>
              </w:r>
            </w:ins>
          </w:p>
          <w:p w:rsidR="007E53CA" w:rsidRDefault="000F5D4D" w:rsidP="000A336D">
            <w:pPr>
              <w:rPr>
                <w:ins w:id="5136" w:author="David Beck" w:date="2017-03-14T15:00:00Z"/>
                <w:rFonts w:ascii="Aboriginal Serif" w:hAnsi="Aboriginal Serif"/>
                <w:i/>
                <w:color w:val="000000" w:themeColor="text1"/>
                <w:sz w:val="20"/>
                <w:szCs w:val="20"/>
              </w:rPr>
            </w:pPr>
            <w:ins w:id="5137" w:author="David Beck" w:date="2017-03-14T15:00:00Z">
              <w:r>
                <w:rPr>
                  <w:rFonts w:ascii="Aboriginal Serif" w:hAnsi="Aboriginal Serif"/>
                  <w:b/>
                  <w:color w:val="000000" w:themeColor="text1"/>
                  <w:sz w:val="20"/>
                  <w:szCs w:val="20"/>
                </w:rPr>
                <w:t>cho'qó:xna:' sawgrass</w:t>
              </w:r>
            </w:ins>
          </w:p>
          <w:p w:rsidR="000F5D4D" w:rsidRDefault="000F5D4D" w:rsidP="000F5D4D">
            <w:pPr>
              <w:rPr>
                <w:ins w:id="5138" w:author="David Beck" w:date="2017-03-14T15:00:00Z"/>
                <w:rFonts w:ascii="Aboriginal Serif" w:hAnsi="Aboriginal Serif"/>
                <w:b/>
                <w:i/>
                <w:color w:val="000000" w:themeColor="text1"/>
                <w:sz w:val="20"/>
                <w:szCs w:val="20"/>
              </w:rPr>
            </w:pPr>
            <w:ins w:id="5139" w:author="David Beck" w:date="2017-03-14T15:00:00Z">
              <w:r>
                <w:rPr>
                  <w:rFonts w:ascii="Aboriginal Serif" w:hAnsi="Aboriginal Serif"/>
                  <w:b/>
                  <w:i/>
                  <w:color w:val="000000" w:themeColor="text1"/>
                  <w:sz w:val="20"/>
                  <w:szCs w:val="20"/>
                </w:rPr>
                <w:t>xa: determinative</w:t>
              </w:r>
            </w:ins>
          </w:p>
          <w:p w:rsidR="000F5D4D" w:rsidRDefault="000F5D4D" w:rsidP="000F5D4D">
            <w:pPr>
              <w:rPr>
                <w:ins w:id="5140" w:author="David Beck" w:date="2017-03-14T15:00:00Z"/>
                <w:rFonts w:ascii="Aboriginal Serif" w:hAnsi="Aboriginal Serif"/>
                <w:b/>
                <w:i/>
                <w:color w:val="000000" w:themeColor="text1"/>
                <w:sz w:val="20"/>
                <w:szCs w:val="20"/>
              </w:rPr>
            </w:pPr>
            <w:ins w:id="5141" w:author="David Beck" w:date="2017-03-14T15:00:00Z">
              <w:r>
                <w:rPr>
                  <w:rFonts w:ascii="Aboriginal Serif" w:hAnsi="Aboriginal Serif"/>
                  <w:b/>
                  <w:i/>
                  <w:color w:val="000000" w:themeColor="text1"/>
                  <w:sz w:val="20"/>
                  <w:szCs w:val="20"/>
                </w:rPr>
                <w:t>lak- adjectival plural</w:t>
              </w:r>
            </w:ins>
          </w:p>
          <w:p w:rsidR="000F5D4D" w:rsidRDefault="000F5D4D" w:rsidP="000F5D4D">
            <w:pPr>
              <w:rPr>
                <w:ins w:id="5142" w:author="David Beck" w:date="2017-03-14T14:54:00Z"/>
                <w:rFonts w:ascii="Aboriginal Serif" w:hAnsi="Aboriginal Serif"/>
                <w:i/>
                <w:color w:val="000000" w:themeColor="text1"/>
                <w:sz w:val="20"/>
                <w:szCs w:val="20"/>
              </w:rPr>
            </w:pPr>
            <w:ins w:id="5143" w:author="David Beck" w:date="2017-03-14T15:00:00Z">
              <w:r>
                <w:rPr>
                  <w:rFonts w:ascii="Aboriginal Serif" w:hAnsi="Aboriginal Serif"/>
                  <w:b/>
                  <w:i/>
                  <w:color w:val="000000" w:themeColor="text1"/>
                  <w:sz w:val="20"/>
                  <w:szCs w:val="20"/>
                </w:rPr>
                <w:t>tsu small:</w:t>
              </w:r>
            </w:ins>
          </w:p>
          <w:p w:rsidR="00BB6A94" w:rsidRPr="00F8534A" w:rsidRDefault="00BB6A94" w:rsidP="000A336D">
            <w:pPr>
              <w:rPr>
                <w:rFonts w:ascii="Aboriginal Serif" w:hAnsi="Aboriginal Serif"/>
                <w:i/>
                <w:color w:val="000000" w:themeColor="text1"/>
                <w:sz w:val="20"/>
                <w:szCs w:val="20"/>
              </w:rPr>
            </w:pPr>
            <w:ins w:id="5144" w:author="David Beck" w:date="2017-03-14T14:54:00Z">
              <w:r>
                <w:rPr>
                  <w:rFonts w:ascii="Aboriginal Serif" w:hAnsi="Aboriginal Serif"/>
                  <w:i/>
                  <w:color w:val="000000" w:themeColor="text1"/>
                  <w:sz w:val="20"/>
                  <w:szCs w:val="20"/>
                </w:rPr>
                <w:t>cf  72101</w:t>
              </w:r>
            </w:ins>
            <w:ins w:id="5145" w:author="David Beck" w:date="2017-03-14T14:55:00Z">
              <w:r>
                <w:rPr>
                  <w:rFonts w:ascii="Aboriginal Serif" w:hAnsi="Aboriginal Serif"/>
                  <w:i/>
                  <w:color w:val="000000" w:themeColor="text1"/>
                  <w:sz w:val="20"/>
                  <w:szCs w:val="20"/>
                </w:rPr>
                <w:t>, 72068, 72169, 72126</w:t>
              </w:r>
            </w:ins>
          </w:p>
          <w:p w:rsidR="007E53CA" w:rsidRPr="00F8534A" w:rsidRDefault="007E53CA" w:rsidP="000A336D">
            <w:pPr>
              <w:rPr>
                <w:rFonts w:ascii="Aboriginal Serif" w:hAnsi="Aboriginal Serif"/>
                <w:color w:val="000000" w:themeColor="text1"/>
                <w:sz w:val="20"/>
                <w:szCs w:val="20"/>
                <w:lang w:val="es-MX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  <w:t>Usos:</w:t>
            </w:r>
          </w:p>
        </w:tc>
      </w:tr>
      <w:tr w:rsidR="007E53CA" w:rsidRPr="00F8534A" w:rsidTr="00AE40F2">
        <w:trPr>
          <w:trHeight w:val="3168"/>
        </w:trPr>
        <w:tc>
          <w:tcPr>
            <w:tcW w:w="4524" w:type="dxa"/>
            <w:gridSpan w:val="2"/>
            <w:vAlign w:val="center"/>
          </w:tcPr>
          <w:p w:rsidR="007E53CA" w:rsidRPr="00F8534A" w:rsidRDefault="007E53CA" w:rsidP="008B0C1C">
            <w:pPr>
              <w:jc w:val="center"/>
              <w:rPr>
                <w:rFonts w:ascii="Aboriginal Serif" w:hAnsi="Aboriginal Serif"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4501" w:type="dxa"/>
            <w:gridSpan w:val="2"/>
            <w:vAlign w:val="center"/>
          </w:tcPr>
          <w:p w:rsidR="007E53CA" w:rsidRPr="00F8534A" w:rsidRDefault="007E53CA" w:rsidP="008B0C1C">
            <w:pPr>
              <w:jc w:val="center"/>
              <w:rPr>
                <w:rFonts w:ascii="Aboriginal Serif" w:hAnsi="Aboriginal Serif"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2705" w:type="dxa"/>
          </w:tcPr>
          <w:p w:rsidR="007E53CA" w:rsidRPr="00F8534A" w:rsidRDefault="007E53CA" w:rsidP="000A336D">
            <w:pPr>
              <w:rPr>
                <w:rFonts w:ascii="Aboriginal Serif" w:hAnsi="Aboriginal Serif" w:cs="Times New Roman"/>
                <w:b/>
                <w:color w:val="000000"/>
                <w:sz w:val="20"/>
                <w:szCs w:val="20"/>
              </w:rPr>
            </w:pPr>
            <w:r w:rsidRPr="00F8534A">
              <w:rPr>
                <w:rFonts w:ascii="Aboriginal Serif" w:hAnsi="Aboriginal Serif" w:cs="Times New Roman"/>
                <w:b/>
                <w:color w:val="000000"/>
                <w:sz w:val="20"/>
                <w:szCs w:val="20"/>
              </w:rPr>
              <w:t>Solanaceae</w:t>
            </w:r>
          </w:p>
          <w:p w:rsidR="007E53CA" w:rsidRPr="00F8534A" w:rsidRDefault="007E53CA" w:rsidP="000A336D">
            <w:pPr>
              <w:rPr>
                <w:rFonts w:ascii="Aboriginal Serif" w:hAnsi="Aboriginal Serif" w:cs="Times New Roman"/>
                <w:color w:val="000000"/>
                <w:sz w:val="20"/>
                <w:szCs w:val="20"/>
              </w:rPr>
            </w:pPr>
            <w:r w:rsidRPr="00F8534A">
              <w:rPr>
                <w:rFonts w:ascii="Aboriginal Serif" w:hAnsi="Aboriginal Serif" w:cs="Times New Roman"/>
                <w:color w:val="000000"/>
                <w:sz w:val="20"/>
                <w:szCs w:val="20"/>
              </w:rPr>
              <w:t>Pendiente</w:t>
            </w:r>
          </w:p>
          <w:p w:rsidR="007E53CA" w:rsidRPr="00F8534A" w:rsidRDefault="007E53CA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</w:p>
          <w:p w:rsidR="007E53CA" w:rsidRPr="00F8534A" w:rsidRDefault="007E53CA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  <w:t>Descripci</w:t>
            </w: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  <w:t xml:space="preserve">ón: </w:t>
            </w:r>
          </w:p>
          <w:p w:rsidR="007E53CA" w:rsidRPr="00F8534A" w:rsidRDefault="007E53CA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</w:p>
          <w:p w:rsidR="007E53CA" w:rsidRPr="00F8534A" w:rsidRDefault="007E53CA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</w:p>
          <w:p w:rsidR="007E53CA" w:rsidRPr="00F8534A" w:rsidRDefault="007E53CA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  <w:t>Colecta: 72127</w:t>
            </w:r>
          </w:p>
          <w:p w:rsidR="007E53CA" w:rsidRPr="00F8534A" w:rsidRDefault="007E53CA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706" w:type="dxa"/>
          </w:tcPr>
          <w:p w:rsidR="007E53CA" w:rsidRPr="00F8534A" w:rsidRDefault="007E53CA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  <w:t>Totonaco de Ecatlán</w:t>
            </w:r>
          </w:p>
          <w:p w:rsidR="007E53CA" w:rsidRPr="00F8534A" w:rsidRDefault="007E53CA" w:rsidP="000A336D">
            <w:pPr>
              <w:rPr>
                <w:rFonts w:ascii="Aboriginal Serif" w:hAnsi="Aboriginal Serif"/>
                <w:b/>
                <w:i/>
                <w:color w:val="000000" w:themeColor="text1"/>
                <w:sz w:val="20"/>
                <w:szCs w:val="20"/>
              </w:rPr>
            </w:pPr>
            <w:r w:rsidRPr="00F8534A">
              <w:rPr>
                <w:rFonts w:ascii="Aboriginal Serif" w:hAnsi="Aboriginal Serif"/>
                <w:i/>
                <w:sz w:val="20"/>
                <w:szCs w:val="20"/>
              </w:rPr>
              <w:t>xtampi:nkuwa:yoh</w:t>
            </w:r>
          </w:p>
          <w:p w:rsidR="007E53CA" w:rsidRDefault="007E53CA" w:rsidP="000A336D">
            <w:pPr>
              <w:rPr>
                <w:ins w:id="5146" w:author="David Beck" w:date="2017-03-13T12:42:00Z"/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</w:p>
          <w:p w:rsidR="00467AC8" w:rsidRPr="00F8534A" w:rsidRDefault="00467AC8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  <w:ins w:id="5147" w:author="David Beck" w:date="2017-03-13T12:42:00Z">
              <w:r>
                <w:rPr>
                  <w:rFonts w:ascii="Aboriginal Serif" w:hAnsi="Aboriginal Serif"/>
                  <w:b/>
                  <w:color w:val="000000" w:themeColor="text1"/>
                  <w:sz w:val="20"/>
                  <w:szCs w:val="20"/>
                </w:rPr>
                <w:t>= 72018, 72065</w:t>
              </w:r>
            </w:ins>
          </w:p>
          <w:p w:rsidR="007E53CA" w:rsidRPr="00F8534A" w:rsidRDefault="007E53CA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  <w:t>Nahuat de S. M. Tzinacapan</w:t>
            </w:r>
          </w:p>
          <w:p w:rsidR="007E53CA" w:rsidRPr="00F8534A" w:rsidRDefault="007E53CA" w:rsidP="000A336D">
            <w:pPr>
              <w:rPr>
                <w:rFonts w:ascii="Aboriginal Serif" w:hAnsi="Aboriginal Serif"/>
                <w:i/>
                <w:color w:val="000000" w:themeColor="text1"/>
                <w:sz w:val="20"/>
                <w:szCs w:val="20"/>
              </w:rPr>
            </w:pPr>
          </w:p>
          <w:p w:rsidR="007E53CA" w:rsidRPr="00F8534A" w:rsidRDefault="007E53CA" w:rsidP="000A336D">
            <w:pPr>
              <w:rPr>
                <w:rFonts w:ascii="Aboriginal Serif" w:hAnsi="Aboriginal Serif"/>
                <w:color w:val="000000" w:themeColor="text1"/>
                <w:sz w:val="20"/>
                <w:szCs w:val="20"/>
                <w:lang w:val="es-MX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  <w:t>Usos:</w:t>
            </w:r>
          </w:p>
        </w:tc>
      </w:tr>
      <w:tr w:rsidR="007E53CA" w:rsidRPr="00F8534A" w:rsidTr="00AE40F2">
        <w:trPr>
          <w:trHeight w:val="3168"/>
        </w:trPr>
        <w:tc>
          <w:tcPr>
            <w:tcW w:w="4524" w:type="dxa"/>
            <w:gridSpan w:val="2"/>
            <w:vAlign w:val="center"/>
          </w:tcPr>
          <w:p w:rsidR="007E53CA" w:rsidRPr="00F8534A" w:rsidRDefault="007E53CA" w:rsidP="008B0C1C">
            <w:pPr>
              <w:jc w:val="center"/>
              <w:rPr>
                <w:rFonts w:ascii="Aboriginal Serif" w:hAnsi="Aboriginal Serif"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4501" w:type="dxa"/>
            <w:gridSpan w:val="2"/>
            <w:vAlign w:val="center"/>
          </w:tcPr>
          <w:p w:rsidR="007E53CA" w:rsidRPr="00F8534A" w:rsidRDefault="007E53CA" w:rsidP="008B0C1C">
            <w:pPr>
              <w:jc w:val="center"/>
              <w:rPr>
                <w:rFonts w:ascii="Aboriginal Serif" w:hAnsi="Aboriginal Serif"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2705" w:type="dxa"/>
          </w:tcPr>
          <w:p w:rsidR="007E53CA" w:rsidRPr="00F8534A" w:rsidRDefault="007E53CA" w:rsidP="000A336D">
            <w:pPr>
              <w:rPr>
                <w:rFonts w:ascii="Aboriginal Serif" w:hAnsi="Aboriginal Serif" w:cs="Times New Roman"/>
                <w:color w:val="000000"/>
                <w:sz w:val="20"/>
                <w:szCs w:val="20"/>
              </w:rPr>
            </w:pPr>
            <w:r w:rsidRPr="00F8534A">
              <w:rPr>
                <w:rFonts w:ascii="Aboriginal Serif" w:hAnsi="Aboriginal Serif" w:cs="Times New Roman"/>
                <w:b/>
                <w:color w:val="000000"/>
                <w:sz w:val="20"/>
                <w:szCs w:val="20"/>
              </w:rPr>
              <w:t>Balsaminaceae</w:t>
            </w:r>
          </w:p>
          <w:p w:rsidR="007E53CA" w:rsidRPr="00F8534A" w:rsidRDefault="007E53CA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  <w:r w:rsidRPr="00F8534A">
              <w:rPr>
                <w:rFonts w:ascii="Aboriginal Serif" w:hAnsi="Aboriginal Serif" w:cs="Times New Roman"/>
                <w:i/>
                <w:iCs/>
                <w:color w:val="000000"/>
                <w:sz w:val="20"/>
                <w:szCs w:val="20"/>
              </w:rPr>
              <w:t>Impatiens</w:t>
            </w:r>
            <w:r w:rsidRPr="00F8534A">
              <w:rPr>
                <w:rFonts w:ascii="Aboriginal Serif" w:hAnsi="Aboriginal Serif" w:cs="Times New Roman"/>
                <w:color w:val="000000"/>
                <w:sz w:val="20"/>
                <w:szCs w:val="20"/>
              </w:rPr>
              <w:t xml:space="preserve"> </w:t>
            </w:r>
            <w:r w:rsidRPr="00F8534A">
              <w:rPr>
                <w:rFonts w:ascii="Aboriginal Serif" w:hAnsi="Aboriginal Serif" w:cs="Times New Roman"/>
                <w:i/>
                <w:iCs/>
                <w:color w:val="000000"/>
                <w:sz w:val="20"/>
                <w:szCs w:val="20"/>
              </w:rPr>
              <w:t>walleriana</w:t>
            </w:r>
            <w:r w:rsidRPr="00F8534A">
              <w:rPr>
                <w:rFonts w:ascii="Aboriginal Serif" w:hAnsi="Aboriginal Serif" w:cs="Times New Roman"/>
                <w:color w:val="000000"/>
                <w:sz w:val="20"/>
                <w:szCs w:val="20"/>
              </w:rPr>
              <w:t xml:space="preserve"> Hook. </w:t>
            </w:r>
            <w:proofErr w:type="gramStart"/>
            <w:r w:rsidRPr="00F8534A">
              <w:rPr>
                <w:rFonts w:ascii="Aboriginal Serif" w:hAnsi="Aboriginal Serif" w:cs="Times New Roman"/>
                <w:color w:val="000000"/>
                <w:sz w:val="20"/>
                <w:szCs w:val="20"/>
              </w:rPr>
              <w:t>f</w:t>
            </w:r>
            <w:proofErr w:type="gramEnd"/>
            <w:r w:rsidRPr="00F8534A">
              <w:rPr>
                <w:rFonts w:ascii="Aboriginal Serif" w:hAnsi="Aboriginal Serif" w:cs="Times New Roman"/>
                <w:color w:val="000000"/>
                <w:sz w:val="20"/>
                <w:szCs w:val="20"/>
              </w:rPr>
              <w:t>.</w:t>
            </w:r>
          </w:p>
          <w:p w:rsidR="007E53CA" w:rsidRPr="00F8534A" w:rsidRDefault="007E53CA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  <w:t>Descripci</w:t>
            </w: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  <w:t xml:space="preserve">ón: </w:t>
            </w:r>
          </w:p>
          <w:p w:rsidR="007E53CA" w:rsidRPr="00F8534A" w:rsidRDefault="007E53CA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</w:p>
          <w:p w:rsidR="007E53CA" w:rsidRPr="00F8534A" w:rsidRDefault="007E53CA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</w:p>
          <w:p w:rsidR="007E53CA" w:rsidRPr="00F8534A" w:rsidRDefault="007E53CA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  <w:t>Colecta: 72128</w:t>
            </w:r>
          </w:p>
          <w:p w:rsidR="007E53CA" w:rsidRPr="00F8534A" w:rsidRDefault="007E53CA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706" w:type="dxa"/>
          </w:tcPr>
          <w:p w:rsidR="007E53CA" w:rsidRPr="00F8534A" w:rsidRDefault="007E53CA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  <w:t>Totonaco de Ecatlán</w:t>
            </w:r>
          </w:p>
          <w:p w:rsidR="007E53CA" w:rsidRPr="00F8534A" w:rsidRDefault="007E53CA" w:rsidP="000A336D">
            <w:pPr>
              <w:rPr>
                <w:rFonts w:ascii="Aboriginal Serif" w:hAnsi="Aboriginal Serif"/>
                <w:i/>
                <w:sz w:val="20"/>
                <w:szCs w:val="20"/>
              </w:rPr>
            </w:pPr>
            <w:r w:rsidRPr="00F8534A">
              <w:rPr>
                <w:rFonts w:ascii="Aboriginal Serif" w:hAnsi="Aboriginal Serif"/>
                <w:i/>
                <w:sz w:val="20"/>
                <w:szCs w:val="20"/>
              </w:rPr>
              <w:t>staku:xanat</w:t>
            </w:r>
          </w:p>
          <w:p w:rsidR="007E53CA" w:rsidRDefault="007E53CA" w:rsidP="000A336D">
            <w:pPr>
              <w:rPr>
                <w:ins w:id="5148" w:author="David Beck" w:date="2017-03-13T12:44:00Z"/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</w:p>
          <w:p w:rsidR="00C42BB4" w:rsidRDefault="00C42BB4" w:rsidP="000A336D">
            <w:pPr>
              <w:rPr>
                <w:ins w:id="5149" w:author="David Beck" w:date="2017-03-13T12:44:00Z"/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  <w:ins w:id="5150" w:author="David Beck" w:date="2017-03-13T12:44:00Z">
              <w:r>
                <w:rPr>
                  <w:rFonts w:ascii="Aboriginal Serif" w:hAnsi="Aboriginal Serif"/>
                  <w:b/>
                  <w:color w:val="000000" w:themeColor="text1"/>
                  <w:sz w:val="20"/>
                  <w:szCs w:val="20"/>
                </w:rPr>
                <w:t>sta'ku:xánat</w:t>
              </w:r>
            </w:ins>
          </w:p>
          <w:p w:rsidR="00C42BB4" w:rsidRDefault="00C42BB4" w:rsidP="000A336D">
            <w:pPr>
              <w:rPr>
                <w:ins w:id="5151" w:author="David Beck" w:date="2017-03-13T12:44:00Z"/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</w:p>
          <w:p w:rsidR="00C42BB4" w:rsidRPr="00F8534A" w:rsidRDefault="00C42BB4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  <w:ins w:id="5152" w:author="David Beck" w:date="2017-03-13T12:44:00Z">
              <w:r>
                <w:rPr>
                  <w:rFonts w:ascii="Aboriginal Serif" w:hAnsi="Aboriginal Serif"/>
                  <w:b/>
                  <w:color w:val="000000" w:themeColor="text1"/>
                  <w:sz w:val="20"/>
                  <w:szCs w:val="20"/>
                </w:rPr>
                <w:t>sta'ku star</w:t>
              </w:r>
            </w:ins>
          </w:p>
          <w:p w:rsidR="007E53CA" w:rsidRPr="00F8534A" w:rsidRDefault="007E53CA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  <w:t>Nahuat de S. M. Tzinacapan</w:t>
            </w:r>
          </w:p>
          <w:p w:rsidR="007E53CA" w:rsidRPr="00F8534A" w:rsidRDefault="007E53CA" w:rsidP="000A336D">
            <w:pPr>
              <w:rPr>
                <w:rFonts w:ascii="Aboriginal Serif" w:hAnsi="Aboriginal Serif"/>
                <w:i/>
                <w:color w:val="000000" w:themeColor="text1"/>
                <w:sz w:val="20"/>
                <w:szCs w:val="20"/>
                <w:lang w:val="es-MX"/>
              </w:rPr>
            </w:pPr>
            <w:r w:rsidRPr="00F8534A">
              <w:rPr>
                <w:rFonts w:ascii="Aboriginal Serif" w:hAnsi="Aboriginal Serif"/>
                <w:i/>
                <w:color w:val="000000" w:themeColor="text1"/>
                <w:sz w:val="20"/>
                <w:szCs w:val="20"/>
              </w:rPr>
              <w:t>Kachup</w:t>
            </w:r>
            <w:r w:rsidRPr="00F8534A">
              <w:rPr>
                <w:rFonts w:ascii="Aboriginal Serif" w:hAnsi="Aboriginal Serif"/>
                <w:i/>
                <w:color w:val="000000" w:themeColor="text1"/>
                <w:sz w:val="20"/>
                <w:szCs w:val="20"/>
                <w:lang w:val="es-MX"/>
              </w:rPr>
              <w:t xml:space="preserve">í:n </w:t>
            </w:r>
            <w:r w:rsidRPr="00F8534A">
              <w:rPr>
                <w:rFonts w:ascii="Aboriginal Serif" w:hAnsi="Aboriginal Serif"/>
                <w:color w:val="000000" w:themeColor="text1"/>
                <w:sz w:val="20"/>
                <w:szCs w:val="20"/>
                <w:lang w:val="es-MX"/>
              </w:rPr>
              <w:t xml:space="preserve">o </w:t>
            </w:r>
            <w:r w:rsidRPr="00F8534A">
              <w:rPr>
                <w:rFonts w:ascii="Aboriginal Serif" w:hAnsi="Aboriginal Serif"/>
                <w:i/>
                <w:color w:val="000000" w:themeColor="text1"/>
                <w:sz w:val="20"/>
                <w:szCs w:val="20"/>
                <w:lang w:val="es-MX"/>
              </w:rPr>
              <w:t>gachupí:n</w:t>
            </w:r>
          </w:p>
          <w:p w:rsidR="007E53CA" w:rsidRPr="00F8534A" w:rsidRDefault="007E53CA" w:rsidP="000A336D">
            <w:pPr>
              <w:rPr>
                <w:rFonts w:ascii="Aboriginal Serif" w:hAnsi="Aboriginal Serif"/>
                <w:color w:val="000000" w:themeColor="text1"/>
                <w:sz w:val="20"/>
                <w:szCs w:val="20"/>
                <w:lang w:val="es-MX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  <w:t>Usos:</w:t>
            </w:r>
          </w:p>
        </w:tc>
      </w:tr>
      <w:tr w:rsidR="007E53CA" w:rsidRPr="00F8534A" w:rsidTr="00AE40F2">
        <w:trPr>
          <w:trHeight w:val="3168"/>
        </w:trPr>
        <w:tc>
          <w:tcPr>
            <w:tcW w:w="4524" w:type="dxa"/>
            <w:gridSpan w:val="2"/>
            <w:vAlign w:val="center"/>
          </w:tcPr>
          <w:p w:rsidR="007E53CA" w:rsidRPr="00F8534A" w:rsidRDefault="007E53CA" w:rsidP="008B0C1C">
            <w:pPr>
              <w:jc w:val="center"/>
              <w:rPr>
                <w:rFonts w:ascii="Aboriginal Serif" w:hAnsi="Aboriginal Serif"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4501" w:type="dxa"/>
            <w:gridSpan w:val="2"/>
            <w:vAlign w:val="center"/>
          </w:tcPr>
          <w:p w:rsidR="007E53CA" w:rsidRPr="00F8534A" w:rsidRDefault="007E53CA" w:rsidP="008B0C1C">
            <w:pPr>
              <w:jc w:val="center"/>
              <w:rPr>
                <w:rFonts w:ascii="Aboriginal Serif" w:hAnsi="Aboriginal Serif"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2705" w:type="dxa"/>
          </w:tcPr>
          <w:p w:rsidR="007E53CA" w:rsidRPr="00F8534A" w:rsidRDefault="007E53CA" w:rsidP="000A336D">
            <w:pPr>
              <w:rPr>
                <w:rFonts w:ascii="Aboriginal Serif" w:hAnsi="Aboriginal Serif" w:cs="Times New Roman"/>
                <w:color w:val="000000"/>
                <w:sz w:val="20"/>
                <w:szCs w:val="20"/>
              </w:rPr>
            </w:pPr>
            <w:r w:rsidRPr="00F8534A">
              <w:rPr>
                <w:rFonts w:ascii="Aboriginal Serif" w:hAnsi="Aboriginal Serif" w:cs="Times New Roman"/>
                <w:b/>
                <w:color w:val="000000"/>
                <w:sz w:val="20"/>
                <w:szCs w:val="20"/>
              </w:rPr>
              <w:t>Loganiaceae</w:t>
            </w:r>
          </w:p>
          <w:p w:rsidR="007E53CA" w:rsidRPr="00F8534A" w:rsidRDefault="007E53CA" w:rsidP="000A336D">
            <w:pPr>
              <w:rPr>
                <w:rFonts w:ascii="Aboriginal Serif" w:hAnsi="Aboriginal Serif" w:cs="Times New Roman"/>
                <w:color w:val="000000"/>
                <w:sz w:val="20"/>
                <w:szCs w:val="20"/>
              </w:rPr>
            </w:pPr>
            <w:r w:rsidRPr="00F8534A">
              <w:rPr>
                <w:rFonts w:ascii="Aboriginal Serif" w:hAnsi="Aboriginal Serif" w:cs="Times New Roman"/>
                <w:i/>
                <w:iCs/>
                <w:color w:val="000000"/>
                <w:sz w:val="20"/>
                <w:szCs w:val="20"/>
              </w:rPr>
              <w:t xml:space="preserve">Spigelia humboldtiana </w:t>
            </w:r>
            <w:r w:rsidRPr="00F8534A">
              <w:rPr>
                <w:rFonts w:ascii="Aboriginal Serif" w:hAnsi="Aboriginal Serif" w:cs="Times New Roman"/>
                <w:color w:val="000000"/>
                <w:sz w:val="20"/>
                <w:szCs w:val="20"/>
              </w:rPr>
              <w:t>Cham. &amp; Schltdl.</w:t>
            </w:r>
          </w:p>
          <w:p w:rsidR="007E53CA" w:rsidRPr="00F8534A" w:rsidRDefault="007E53CA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</w:p>
          <w:p w:rsidR="007E53CA" w:rsidRPr="00F8534A" w:rsidRDefault="007E53CA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  <w:t>Descripci</w:t>
            </w: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  <w:t xml:space="preserve">ón: </w:t>
            </w:r>
          </w:p>
          <w:p w:rsidR="007E53CA" w:rsidRPr="00F8534A" w:rsidRDefault="007E53CA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</w:p>
          <w:p w:rsidR="007E53CA" w:rsidRPr="00F8534A" w:rsidRDefault="007E53CA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</w:p>
          <w:p w:rsidR="007E53CA" w:rsidRPr="00F8534A" w:rsidRDefault="007E53CA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  <w:t>Colecta: 72129</w:t>
            </w:r>
          </w:p>
          <w:p w:rsidR="007E53CA" w:rsidRPr="00F8534A" w:rsidRDefault="007E53CA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706" w:type="dxa"/>
          </w:tcPr>
          <w:p w:rsidR="007E53CA" w:rsidRPr="00F8534A" w:rsidRDefault="007E53CA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  <w:t>Totonaco de Ecatlán</w:t>
            </w:r>
          </w:p>
          <w:p w:rsidR="007E53CA" w:rsidRPr="00F8534A" w:rsidRDefault="007E53CA" w:rsidP="000A336D">
            <w:pPr>
              <w:rPr>
                <w:rFonts w:ascii="Aboriginal Serif" w:hAnsi="Aboriginal Serif"/>
                <w:i/>
                <w:sz w:val="20"/>
                <w:szCs w:val="20"/>
              </w:rPr>
            </w:pPr>
            <w:r w:rsidRPr="00F8534A">
              <w:rPr>
                <w:rFonts w:ascii="Aboriginal Serif" w:hAnsi="Aboriginal Serif"/>
                <w:i/>
                <w:sz w:val="20"/>
                <w:szCs w:val="20"/>
              </w:rPr>
              <w:t>xli:kuchunta:lu</w:t>
            </w:r>
          </w:p>
          <w:p w:rsidR="007E53CA" w:rsidRDefault="00E81438" w:rsidP="000A336D">
            <w:pPr>
              <w:rPr>
                <w:ins w:id="5153" w:author="David Beck" w:date="2017-03-13T12:46:00Z"/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  <w:ins w:id="5154" w:author="David Beck" w:date="2017-03-13T12:45:00Z">
              <w:r>
                <w:rPr>
                  <w:rFonts w:ascii="Aboriginal Serif" w:hAnsi="Aboriginal Serif"/>
                  <w:b/>
                  <w:color w:val="000000" w:themeColor="text1"/>
                  <w:sz w:val="20"/>
                  <w:szCs w:val="20"/>
                </w:rPr>
                <w:t>xli:kuchu:ntá:lo'</w:t>
              </w:r>
            </w:ins>
          </w:p>
          <w:p w:rsidR="00B63E3D" w:rsidRDefault="00B63E3D" w:rsidP="000A336D">
            <w:pPr>
              <w:rPr>
                <w:ins w:id="5155" w:author="David Beck" w:date="2017-03-13T12:46:00Z"/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</w:p>
          <w:p w:rsidR="00B63E3D" w:rsidRDefault="00B63E3D" w:rsidP="000A336D">
            <w:pPr>
              <w:rPr>
                <w:ins w:id="5156" w:author="David Beck" w:date="2017-03-13T12:46:00Z"/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  <w:ins w:id="5157" w:author="David Beck" w:date="2017-03-13T12:46:00Z">
              <w:r>
                <w:rPr>
                  <w:rFonts w:ascii="Aboriginal Serif" w:hAnsi="Aboriginal Serif"/>
                  <w:b/>
                  <w:color w:val="000000" w:themeColor="text1"/>
                  <w:sz w:val="20"/>
                  <w:szCs w:val="20"/>
                </w:rPr>
                <w:t>x= 3poss</w:t>
              </w:r>
            </w:ins>
          </w:p>
          <w:p w:rsidR="00B63E3D" w:rsidRDefault="00B63E3D" w:rsidP="000A336D">
            <w:pPr>
              <w:rPr>
                <w:ins w:id="5158" w:author="David Beck" w:date="2017-03-13T12:46:00Z"/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  <w:ins w:id="5159" w:author="David Beck" w:date="2017-03-13T12:46:00Z">
              <w:r>
                <w:rPr>
                  <w:rFonts w:ascii="Aboriginal Serif" w:hAnsi="Aboriginal Serif"/>
                  <w:b/>
                  <w:color w:val="000000" w:themeColor="text1"/>
                  <w:sz w:val="20"/>
                  <w:szCs w:val="20"/>
                </w:rPr>
                <w:t>li:- instrumental</w:t>
              </w:r>
            </w:ins>
          </w:p>
          <w:p w:rsidR="00B63E3D" w:rsidRDefault="00B63E3D" w:rsidP="000A336D">
            <w:pPr>
              <w:rPr>
                <w:ins w:id="5160" w:author="David Beck" w:date="2017-03-13T12:47:00Z"/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  <w:ins w:id="5161" w:author="David Beck" w:date="2017-03-13T12:47:00Z">
              <w:r>
                <w:rPr>
                  <w:rFonts w:ascii="Aboriginal Serif" w:hAnsi="Aboriginal Serif"/>
                  <w:b/>
                  <w:color w:val="000000" w:themeColor="text1"/>
                  <w:sz w:val="20"/>
                  <w:szCs w:val="20"/>
                </w:rPr>
                <w:t>kuchu: cure</w:t>
              </w:r>
            </w:ins>
          </w:p>
          <w:p w:rsidR="00B63E3D" w:rsidRDefault="00B63E3D" w:rsidP="000A336D">
            <w:pPr>
              <w:rPr>
                <w:ins w:id="5162" w:author="David Beck" w:date="2017-03-13T12:47:00Z"/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  <w:ins w:id="5163" w:author="David Beck" w:date="2017-03-13T12:47:00Z">
              <w:r>
                <w:rPr>
                  <w:rFonts w:ascii="Aboriginal Serif" w:hAnsi="Aboriginal Serif"/>
                  <w:b/>
                  <w:color w:val="000000" w:themeColor="text1"/>
                  <w:sz w:val="20"/>
                  <w:szCs w:val="20"/>
                </w:rPr>
                <w:t>-n nominalizer</w:t>
              </w:r>
            </w:ins>
          </w:p>
          <w:p w:rsidR="00B63E3D" w:rsidRDefault="00B63E3D" w:rsidP="000A336D">
            <w:pPr>
              <w:rPr>
                <w:ins w:id="5164" w:author="David Beck" w:date="2017-03-13T12:48:00Z"/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  <w:ins w:id="5165" w:author="David Beck" w:date="2017-03-13T12:47:00Z">
              <w:r>
                <w:rPr>
                  <w:rFonts w:ascii="Aboriginal Serif" w:hAnsi="Aboriginal Serif"/>
                  <w:b/>
                  <w:color w:val="000000" w:themeColor="text1"/>
                  <w:sz w:val="20"/>
                  <w:szCs w:val="20"/>
                </w:rPr>
                <w:t>??</w:t>
              </w:r>
              <w:proofErr w:type="gramStart"/>
              <w:r>
                <w:rPr>
                  <w:rFonts w:ascii="Aboriginal Serif" w:hAnsi="Aboriginal Serif"/>
                  <w:b/>
                  <w:color w:val="000000" w:themeColor="text1"/>
                  <w:sz w:val="20"/>
                  <w:szCs w:val="20"/>
                </w:rPr>
                <w:t>ta:</w:t>
              </w:r>
              <w:proofErr w:type="gramEnd"/>
              <w:r>
                <w:rPr>
                  <w:rFonts w:ascii="Aboriginal Serif" w:hAnsi="Aboriginal Serif"/>
                  <w:b/>
                  <w:color w:val="000000" w:themeColor="text1"/>
                  <w:sz w:val="20"/>
                  <w:szCs w:val="20"/>
                </w:rPr>
                <w:t>lu:wa' intestinal worm?</w:t>
              </w:r>
            </w:ins>
          </w:p>
          <w:p w:rsidR="00B63E3D" w:rsidRPr="00F8534A" w:rsidRDefault="00B63E3D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</w:p>
          <w:p w:rsidR="007E53CA" w:rsidRPr="00F8534A" w:rsidRDefault="007E53CA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  <w:t>Nahuat de S. M. Tzinacapan</w:t>
            </w:r>
          </w:p>
          <w:p w:rsidR="007E53CA" w:rsidRPr="00F8534A" w:rsidRDefault="007E53CA" w:rsidP="000A336D">
            <w:pPr>
              <w:rPr>
                <w:rFonts w:ascii="Aboriginal Serif" w:hAnsi="Aboriginal Serif"/>
                <w:i/>
                <w:color w:val="000000" w:themeColor="text1"/>
                <w:sz w:val="20"/>
                <w:szCs w:val="20"/>
              </w:rPr>
            </w:pPr>
            <w:r w:rsidRPr="00F8534A">
              <w:rPr>
                <w:rFonts w:ascii="Aboriginal Serif" w:hAnsi="Aboriginal Serif"/>
                <w:i/>
                <w:color w:val="000000" w:themeColor="text1"/>
                <w:sz w:val="20"/>
                <w:szCs w:val="20"/>
              </w:rPr>
              <w:t xml:space="preserve">kowa:pah </w:t>
            </w:r>
            <w:r w:rsidRPr="00F8534A">
              <w:rPr>
                <w:rFonts w:ascii="Aboriginal Serif" w:hAnsi="Aboriginal Serif"/>
                <w:color w:val="000000" w:themeColor="text1"/>
                <w:sz w:val="20"/>
                <w:szCs w:val="20"/>
              </w:rPr>
              <w:t>o</w:t>
            </w:r>
            <w:r w:rsidRPr="00F8534A">
              <w:rPr>
                <w:rFonts w:ascii="Aboriginal Serif" w:hAnsi="Aboriginal Serif"/>
                <w:i/>
                <w:color w:val="000000" w:themeColor="text1"/>
                <w:sz w:val="20"/>
                <w:szCs w:val="20"/>
              </w:rPr>
              <w:t xml:space="preserve"> kowa:pahxiwit</w:t>
            </w:r>
          </w:p>
          <w:p w:rsidR="007E53CA" w:rsidRPr="00F8534A" w:rsidRDefault="007E53CA" w:rsidP="000A336D">
            <w:pPr>
              <w:rPr>
                <w:rFonts w:ascii="Aboriginal Serif" w:hAnsi="Aboriginal Serif"/>
                <w:color w:val="000000" w:themeColor="text1"/>
                <w:sz w:val="20"/>
                <w:szCs w:val="20"/>
                <w:lang w:val="es-MX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  <w:t>Usos:</w:t>
            </w:r>
          </w:p>
        </w:tc>
      </w:tr>
      <w:tr w:rsidR="007E53CA" w:rsidRPr="00F8534A" w:rsidTr="00AE40F2">
        <w:trPr>
          <w:trHeight w:val="3168"/>
        </w:trPr>
        <w:tc>
          <w:tcPr>
            <w:tcW w:w="4524" w:type="dxa"/>
            <w:gridSpan w:val="2"/>
            <w:vAlign w:val="center"/>
          </w:tcPr>
          <w:p w:rsidR="007E53CA" w:rsidRPr="00F8534A" w:rsidRDefault="007E53CA" w:rsidP="008B0C1C">
            <w:pPr>
              <w:jc w:val="center"/>
              <w:rPr>
                <w:rFonts w:ascii="Aboriginal Serif" w:hAnsi="Aboriginal Serif"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4501" w:type="dxa"/>
            <w:gridSpan w:val="2"/>
            <w:vAlign w:val="center"/>
          </w:tcPr>
          <w:p w:rsidR="007E53CA" w:rsidRPr="00F8534A" w:rsidRDefault="007E53CA" w:rsidP="008B0C1C">
            <w:pPr>
              <w:jc w:val="center"/>
              <w:rPr>
                <w:rFonts w:ascii="Aboriginal Serif" w:hAnsi="Aboriginal Serif"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2705" w:type="dxa"/>
          </w:tcPr>
          <w:p w:rsidR="007E53CA" w:rsidRPr="00F8534A" w:rsidRDefault="007E53CA" w:rsidP="000A336D">
            <w:pPr>
              <w:rPr>
                <w:rFonts w:ascii="Aboriginal Serif" w:hAnsi="Aboriginal Serif" w:cs="Times New Roman"/>
                <w:b/>
                <w:color w:val="000000"/>
                <w:sz w:val="20"/>
                <w:szCs w:val="20"/>
              </w:rPr>
            </w:pPr>
            <w:r w:rsidRPr="00F8534A">
              <w:rPr>
                <w:rFonts w:ascii="Aboriginal Serif" w:hAnsi="Aboriginal Serif" w:cs="Times New Roman"/>
                <w:b/>
                <w:color w:val="000000"/>
                <w:sz w:val="20"/>
                <w:szCs w:val="20"/>
              </w:rPr>
              <w:t>Lauraceae</w:t>
            </w:r>
          </w:p>
          <w:p w:rsidR="007E53CA" w:rsidRPr="00F8534A" w:rsidRDefault="007E53CA" w:rsidP="000A336D">
            <w:pPr>
              <w:rPr>
                <w:rFonts w:ascii="Aboriginal Serif" w:hAnsi="Aboriginal Serif" w:cs="Times New Roman"/>
                <w:color w:val="000000"/>
                <w:sz w:val="20"/>
                <w:szCs w:val="20"/>
              </w:rPr>
            </w:pPr>
            <w:r w:rsidRPr="00F8534A">
              <w:rPr>
                <w:rFonts w:ascii="Aboriginal Serif" w:hAnsi="Aboriginal Serif"/>
                <w:i/>
                <w:sz w:val="20"/>
                <w:szCs w:val="20"/>
              </w:rPr>
              <w:t>Beilschmiedia anay</w:t>
            </w:r>
            <w:r w:rsidRPr="00F8534A">
              <w:rPr>
                <w:rFonts w:ascii="Aboriginal Serif" w:hAnsi="Aboriginal Serif"/>
                <w:sz w:val="20"/>
                <w:szCs w:val="20"/>
              </w:rPr>
              <w:t xml:space="preserve"> (Blake) Kosterm</w:t>
            </w:r>
          </w:p>
          <w:p w:rsidR="007E53CA" w:rsidRPr="00F8534A" w:rsidRDefault="007E53CA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</w:p>
          <w:p w:rsidR="007E53CA" w:rsidRPr="00F8534A" w:rsidRDefault="007E53CA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  <w:t>Descripci</w:t>
            </w: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  <w:t xml:space="preserve">ón: </w:t>
            </w:r>
          </w:p>
          <w:p w:rsidR="007E53CA" w:rsidRPr="00F8534A" w:rsidRDefault="007E53CA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</w:p>
          <w:p w:rsidR="007E53CA" w:rsidRPr="00F8534A" w:rsidRDefault="007E53CA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</w:p>
          <w:p w:rsidR="007E53CA" w:rsidRPr="00F8534A" w:rsidRDefault="007E53CA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  <w:t>Colecta: 72130</w:t>
            </w:r>
          </w:p>
          <w:p w:rsidR="007E53CA" w:rsidRPr="00F8534A" w:rsidRDefault="007E53CA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706" w:type="dxa"/>
          </w:tcPr>
          <w:p w:rsidR="007E53CA" w:rsidRPr="00F8534A" w:rsidRDefault="007E53CA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  <w:t>Totonaco de Ecatlán</w:t>
            </w:r>
          </w:p>
          <w:p w:rsidR="007E53CA" w:rsidRPr="00F8534A" w:rsidRDefault="007E53CA" w:rsidP="000A336D">
            <w:pPr>
              <w:rPr>
                <w:rFonts w:ascii="Aboriginal Serif" w:hAnsi="Aboriginal Serif"/>
                <w:i/>
                <w:color w:val="000000" w:themeColor="text1"/>
                <w:sz w:val="20"/>
                <w:szCs w:val="20"/>
              </w:rPr>
            </w:pPr>
            <w:r w:rsidRPr="00F8534A">
              <w:rPr>
                <w:rFonts w:ascii="Aboriginal Serif" w:hAnsi="Aboriginal Serif"/>
                <w:i/>
                <w:color w:val="000000" w:themeColor="text1"/>
                <w:sz w:val="20"/>
                <w:szCs w:val="20"/>
              </w:rPr>
              <w:t>anay</w:t>
            </w:r>
          </w:p>
          <w:p w:rsidR="007E53CA" w:rsidRPr="00F8534A" w:rsidRDefault="007E53CA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</w:p>
          <w:p w:rsidR="007E53CA" w:rsidRPr="00F8534A" w:rsidRDefault="007E53CA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  <w:t>Nahuat de S. M. Tzinacapan</w:t>
            </w:r>
          </w:p>
          <w:p w:rsidR="007E53CA" w:rsidRPr="00F8534A" w:rsidRDefault="007E53CA" w:rsidP="007E53CA">
            <w:pPr>
              <w:rPr>
                <w:rFonts w:ascii="Aboriginal Serif" w:hAnsi="Aboriginal Serif"/>
                <w:i/>
                <w:color w:val="000000" w:themeColor="text1"/>
                <w:sz w:val="20"/>
                <w:szCs w:val="20"/>
              </w:rPr>
            </w:pPr>
            <w:r w:rsidRPr="00F8534A">
              <w:rPr>
                <w:rFonts w:ascii="Aboriginal Serif" w:hAnsi="Aboriginal Serif"/>
                <w:i/>
                <w:color w:val="000000" w:themeColor="text1"/>
                <w:sz w:val="20"/>
                <w:szCs w:val="20"/>
              </w:rPr>
              <w:t>anay</w:t>
            </w:r>
          </w:p>
          <w:p w:rsidR="007E53CA" w:rsidRDefault="00B63E3D" w:rsidP="000A336D">
            <w:pPr>
              <w:rPr>
                <w:ins w:id="5166" w:author="David Beck" w:date="2017-03-13T12:48:00Z"/>
                <w:rFonts w:ascii="Aboriginal Serif" w:hAnsi="Aboriginal Serif"/>
                <w:i/>
                <w:color w:val="000000" w:themeColor="text1"/>
                <w:sz w:val="20"/>
                <w:szCs w:val="20"/>
              </w:rPr>
            </w:pPr>
            <w:ins w:id="5167" w:author="David Beck" w:date="2017-03-13T12:48:00Z">
              <w:r>
                <w:rPr>
                  <w:rFonts w:ascii="Aboriginal Serif" w:hAnsi="Aboriginal Serif"/>
                  <w:i/>
                  <w:color w:val="000000" w:themeColor="text1"/>
                  <w:sz w:val="20"/>
                  <w:szCs w:val="20"/>
                </w:rPr>
                <w:t>ána</w:t>
              </w:r>
            </w:ins>
            <w:ins w:id="5168" w:author="David Beck" w:date="2017-03-13T12:50:00Z">
              <w:r>
                <w:rPr>
                  <w:rFonts w:ascii="Aboriginal Serif" w:hAnsi="Aboriginal Serif"/>
                  <w:i/>
                  <w:color w:val="000000" w:themeColor="text1"/>
                  <w:sz w:val="20"/>
                  <w:szCs w:val="20"/>
                </w:rPr>
                <w:t>y</w:t>
              </w:r>
            </w:ins>
            <w:ins w:id="5169" w:author="David Beck" w:date="2017-03-13T12:48:00Z">
              <w:r>
                <w:rPr>
                  <w:rFonts w:ascii="Aboriginal Serif" w:hAnsi="Aboriginal Serif"/>
                  <w:i/>
                  <w:color w:val="000000" w:themeColor="text1"/>
                  <w:sz w:val="20"/>
                  <w:szCs w:val="20"/>
                </w:rPr>
                <w:t>ch</w:t>
              </w:r>
            </w:ins>
          </w:p>
          <w:p w:rsidR="00B63E3D" w:rsidRDefault="00B63E3D" w:rsidP="000A336D">
            <w:pPr>
              <w:rPr>
                <w:ins w:id="5170" w:author="David Beck" w:date="2017-03-13T12:48:00Z"/>
                <w:rFonts w:ascii="Aboriginal Serif" w:hAnsi="Aboriginal Serif"/>
                <w:i/>
                <w:color w:val="000000" w:themeColor="text1"/>
                <w:sz w:val="20"/>
                <w:szCs w:val="20"/>
              </w:rPr>
            </w:pPr>
          </w:p>
          <w:p w:rsidR="00B63E3D" w:rsidRPr="00F8534A" w:rsidRDefault="00B63E3D" w:rsidP="000A336D">
            <w:pPr>
              <w:rPr>
                <w:rFonts w:ascii="Aboriginal Serif" w:hAnsi="Aboriginal Serif"/>
                <w:i/>
                <w:color w:val="000000" w:themeColor="text1"/>
                <w:sz w:val="20"/>
                <w:szCs w:val="20"/>
              </w:rPr>
            </w:pPr>
            <w:ins w:id="5171" w:author="David Beck" w:date="2017-03-13T12:48:00Z">
              <w:r>
                <w:rPr>
                  <w:rFonts w:ascii="Aboriginal Serif" w:hAnsi="Aboriginal Serif"/>
                  <w:i/>
                  <w:color w:val="000000" w:themeColor="text1"/>
                  <w:sz w:val="20"/>
                  <w:szCs w:val="20"/>
                </w:rPr>
                <w:t xml:space="preserve">?? weird—need a frame to get </w:t>
              </w:r>
            </w:ins>
            <w:ins w:id="5172" w:author="David Beck" w:date="2017-03-13T12:49:00Z">
              <w:r>
                <w:rPr>
                  <w:rFonts w:ascii="Aboriginal Serif" w:hAnsi="Aboriginal Serif"/>
                  <w:i/>
                  <w:color w:val="000000" w:themeColor="text1"/>
                  <w:sz w:val="20"/>
                  <w:szCs w:val="20"/>
                </w:rPr>
                <w:t>the</w:t>
              </w:r>
            </w:ins>
            <w:ins w:id="5173" w:author="David Beck" w:date="2017-03-13T12:48:00Z">
              <w:r>
                <w:rPr>
                  <w:rFonts w:ascii="Aboriginal Serif" w:hAnsi="Aboriginal Serif"/>
                  <w:i/>
                  <w:color w:val="000000" w:themeColor="text1"/>
                  <w:sz w:val="20"/>
                  <w:szCs w:val="20"/>
                </w:rPr>
                <w:t xml:space="preserve"> last syllable</w:t>
              </w:r>
            </w:ins>
          </w:p>
          <w:p w:rsidR="007E53CA" w:rsidRPr="00F8534A" w:rsidRDefault="007E53CA" w:rsidP="000A336D">
            <w:pPr>
              <w:rPr>
                <w:rFonts w:ascii="Aboriginal Serif" w:hAnsi="Aboriginal Serif"/>
                <w:color w:val="000000" w:themeColor="text1"/>
                <w:sz w:val="20"/>
                <w:szCs w:val="20"/>
                <w:lang w:val="es-MX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  <w:t>Usos:</w:t>
            </w:r>
          </w:p>
        </w:tc>
      </w:tr>
      <w:tr w:rsidR="007E53CA" w:rsidRPr="00F8534A" w:rsidTr="00AE40F2">
        <w:trPr>
          <w:trHeight w:val="3168"/>
        </w:trPr>
        <w:tc>
          <w:tcPr>
            <w:tcW w:w="4524" w:type="dxa"/>
            <w:gridSpan w:val="2"/>
            <w:vAlign w:val="center"/>
          </w:tcPr>
          <w:p w:rsidR="007E53CA" w:rsidRPr="00F8534A" w:rsidRDefault="007E53CA" w:rsidP="008B0C1C">
            <w:pPr>
              <w:jc w:val="center"/>
              <w:rPr>
                <w:rFonts w:ascii="Aboriginal Serif" w:hAnsi="Aboriginal Serif"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4501" w:type="dxa"/>
            <w:gridSpan w:val="2"/>
            <w:vAlign w:val="center"/>
          </w:tcPr>
          <w:p w:rsidR="007E53CA" w:rsidRPr="00F8534A" w:rsidRDefault="007E53CA" w:rsidP="008B0C1C">
            <w:pPr>
              <w:jc w:val="center"/>
              <w:rPr>
                <w:rFonts w:ascii="Aboriginal Serif" w:hAnsi="Aboriginal Serif"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2705" w:type="dxa"/>
          </w:tcPr>
          <w:p w:rsidR="007E53CA" w:rsidRPr="00F8534A" w:rsidRDefault="007E53CA" w:rsidP="000A336D">
            <w:pPr>
              <w:rPr>
                <w:rFonts w:ascii="Aboriginal Serif" w:hAnsi="Aboriginal Serif" w:cs="Times New Roman"/>
                <w:color w:val="000000"/>
                <w:sz w:val="20"/>
                <w:szCs w:val="20"/>
              </w:rPr>
            </w:pPr>
            <w:r w:rsidRPr="00F8534A">
              <w:rPr>
                <w:rFonts w:ascii="Aboriginal Serif" w:hAnsi="Aboriginal Serif" w:cs="Times New Roman"/>
                <w:b/>
                <w:color w:val="000000"/>
                <w:sz w:val="20"/>
                <w:szCs w:val="20"/>
              </w:rPr>
              <w:t>Commelinaceae</w:t>
            </w:r>
          </w:p>
          <w:p w:rsidR="007E53CA" w:rsidRPr="00F8534A" w:rsidRDefault="007E53CA" w:rsidP="000A336D">
            <w:pPr>
              <w:rPr>
                <w:rFonts w:ascii="Aboriginal Serif" w:hAnsi="Aboriginal Serif" w:cs="Times New Roman"/>
                <w:color w:val="000000"/>
                <w:sz w:val="20"/>
                <w:szCs w:val="20"/>
              </w:rPr>
            </w:pPr>
            <w:r w:rsidRPr="00F8534A">
              <w:rPr>
                <w:rFonts w:ascii="Aboriginal Serif" w:hAnsi="Aboriginal Serif" w:cs="Times New Roman"/>
                <w:i/>
                <w:iCs/>
                <w:color w:val="000000"/>
                <w:sz w:val="20"/>
                <w:szCs w:val="20"/>
              </w:rPr>
              <w:t xml:space="preserve">Tinantia erecta </w:t>
            </w:r>
            <w:r w:rsidRPr="00F8534A">
              <w:rPr>
                <w:rFonts w:ascii="Aboriginal Serif" w:hAnsi="Aboriginal Serif" w:cs="Times New Roman"/>
                <w:color w:val="000000"/>
                <w:sz w:val="20"/>
                <w:szCs w:val="20"/>
              </w:rPr>
              <w:t>(Jacq.) Fenzl</w:t>
            </w:r>
          </w:p>
          <w:p w:rsidR="007E53CA" w:rsidRPr="00F8534A" w:rsidRDefault="007E53CA" w:rsidP="000A336D">
            <w:pPr>
              <w:rPr>
                <w:rFonts w:ascii="Aboriginal Serif" w:hAnsi="Aboriginal Serif" w:cs="Times New Roman"/>
                <w:color w:val="000000"/>
                <w:sz w:val="20"/>
                <w:szCs w:val="20"/>
              </w:rPr>
            </w:pPr>
          </w:p>
          <w:p w:rsidR="007E53CA" w:rsidRPr="00F8534A" w:rsidRDefault="007E53CA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  <w:t>Descripci</w:t>
            </w: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  <w:t xml:space="preserve">ón: </w:t>
            </w:r>
          </w:p>
          <w:p w:rsidR="007E53CA" w:rsidRPr="00F8534A" w:rsidRDefault="007E53CA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</w:p>
          <w:p w:rsidR="007E53CA" w:rsidRPr="00F8534A" w:rsidRDefault="007E53CA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</w:p>
          <w:p w:rsidR="007E53CA" w:rsidRPr="00F8534A" w:rsidRDefault="007E53CA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  <w:t>Colecta: 72131</w:t>
            </w:r>
          </w:p>
          <w:p w:rsidR="007E53CA" w:rsidRPr="00F8534A" w:rsidRDefault="007E53CA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706" w:type="dxa"/>
          </w:tcPr>
          <w:p w:rsidR="007E53CA" w:rsidRPr="00F8534A" w:rsidRDefault="007E53CA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  <w:t>Totonaco de Ecatlán</w:t>
            </w:r>
          </w:p>
          <w:p w:rsidR="007E53CA" w:rsidRDefault="007E53CA" w:rsidP="000A336D">
            <w:pPr>
              <w:rPr>
                <w:ins w:id="5174" w:author="David Beck" w:date="2017-03-13T12:51:00Z"/>
                <w:rFonts w:ascii="Aboriginal Serif" w:hAnsi="Aboriginal Serif"/>
                <w:color w:val="000000" w:themeColor="text1"/>
                <w:sz w:val="20"/>
                <w:szCs w:val="20"/>
              </w:rPr>
            </w:pPr>
            <w:r w:rsidRPr="00F8534A">
              <w:rPr>
                <w:rFonts w:ascii="Aboriginal Serif" w:hAnsi="Aboriginal Serif"/>
                <w:color w:val="000000" w:themeColor="text1"/>
                <w:sz w:val="20"/>
                <w:szCs w:val="20"/>
              </w:rPr>
              <w:t>kichtak</w:t>
            </w:r>
          </w:p>
          <w:p w:rsidR="00084416" w:rsidRDefault="00084416" w:rsidP="000A336D">
            <w:pPr>
              <w:rPr>
                <w:ins w:id="5175" w:author="David Beck" w:date="2017-03-13T12:52:00Z"/>
                <w:rFonts w:ascii="Aboriginal Serif" w:hAnsi="Aboriginal Serif"/>
                <w:color w:val="000000" w:themeColor="text1"/>
                <w:sz w:val="20"/>
                <w:szCs w:val="20"/>
              </w:rPr>
            </w:pPr>
          </w:p>
          <w:p w:rsidR="00B7524D" w:rsidRDefault="00B7524D" w:rsidP="000A336D">
            <w:pPr>
              <w:rPr>
                <w:ins w:id="5176" w:author="David Beck" w:date="2017-03-13T12:51:00Z"/>
                <w:rFonts w:ascii="Aboriginal Serif" w:hAnsi="Aboriginal Serif"/>
                <w:color w:val="000000" w:themeColor="text1"/>
                <w:sz w:val="20"/>
                <w:szCs w:val="20"/>
              </w:rPr>
            </w:pPr>
            <w:ins w:id="5177" w:author="David Beck" w:date="2017-03-13T12:52:00Z">
              <w:r>
                <w:rPr>
                  <w:rFonts w:ascii="Aboriginal Serif" w:hAnsi="Aboriginal Serif"/>
                  <w:color w:val="000000" w:themeColor="text1"/>
                  <w:sz w:val="20"/>
                  <w:szCs w:val="20"/>
                </w:rPr>
                <w:t>kí:'xtak</w:t>
              </w:r>
            </w:ins>
          </w:p>
          <w:p w:rsidR="00084416" w:rsidRPr="00F8534A" w:rsidRDefault="00084416" w:rsidP="000A336D">
            <w:pPr>
              <w:rPr>
                <w:rFonts w:ascii="Aboriginal Serif" w:hAnsi="Aboriginal Serif"/>
                <w:color w:val="000000" w:themeColor="text1"/>
                <w:sz w:val="20"/>
                <w:szCs w:val="20"/>
              </w:rPr>
            </w:pPr>
            <w:ins w:id="5178" w:author="David Beck" w:date="2017-03-13T12:52:00Z">
              <w:r>
                <w:rPr>
                  <w:rFonts w:ascii="Aboriginal Serif" w:hAnsi="Aboriginal Serif"/>
                  <w:color w:val="000000" w:themeColor="text1"/>
                  <w:sz w:val="20"/>
                  <w:szCs w:val="20"/>
                </w:rPr>
                <w:t xml:space="preserve">= </w:t>
              </w:r>
              <w:r w:rsidR="00B140BF">
                <w:rPr>
                  <w:rFonts w:ascii="Aboriginal Serif" w:hAnsi="Aboriginal Serif"/>
                  <w:color w:val="000000" w:themeColor="text1"/>
                  <w:sz w:val="20"/>
                  <w:szCs w:val="20"/>
                </w:rPr>
                <w:t>720</w:t>
              </w:r>
              <w:r>
                <w:rPr>
                  <w:rFonts w:ascii="Aboriginal Serif" w:hAnsi="Aboriginal Serif"/>
                  <w:color w:val="000000" w:themeColor="text1"/>
                  <w:sz w:val="20"/>
                  <w:szCs w:val="20"/>
                </w:rPr>
                <w:t>37</w:t>
              </w:r>
            </w:ins>
          </w:p>
          <w:p w:rsidR="007E53CA" w:rsidRPr="00F8534A" w:rsidRDefault="007E53CA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  <w:t>Nahuat de S. M. Tzinacapan</w:t>
            </w:r>
          </w:p>
          <w:p w:rsidR="007E53CA" w:rsidRPr="00F8534A" w:rsidRDefault="007E53CA" w:rsidP="000A336D">
            <w:pPr>
              <w:rPr>
                <w:rFonts w:ascii="Aboriginal Serif" w:hAnsi="Aboriginal Serif"/>
                <w:i/>
                <w:color w:val="000000" w:themeColor="text1"/>
                <w:sz w:val="20"/>
                <w:szCs w:val="20"/>
              </w:rPr>
            </w:pPr>
            <w:r w:rsidRPr="00F8534A">
              <w:rPr>
                <w:rFonts w:ascii="Aboriginal Serif" w:hAnsi="Aboriginal Serif"/>
                <w:i/>
                <w:color w:val="000000" w:themeColor="text1"/>
                <w:sz w:val="20"/>
                <w:szCs w:val="20"/>
              </w:rPr>
              <w:t>owakilit</w:t>
            </w:r>
          </w:p>
          <w:p w:rsidR="007E53CA" w:rsidRPr="00F8534A" w:rsidRDefault="007E53CA" w:rsidP="000A336D">
            <w:pPr>
              <w:rPr>
                <w:rFonts w:ascii="Aboriginal Serif" w:hAnsi="Aboriginal Serif"/>
                <w:i/>
                <w:color w:val="000000" w:themeColor="text1"/>
                <w:sz w:val="20"/>
                <w:szCs w:val="20"/>
              </w:rPr>
            </w:pPr>
          </w:p>
          <w:p w:rsidR="007E53CA" w:rsidRPr="00F8534A" w:rsidRDefault="007E53CA" w:rsidP="000A336D">
            <w:pPr>
              <w:rPr>
                <w:rFonts w:ascii="Aboriginal Serif" w:hAnsi="Aboriginal Serif"/>
                <w:color w:val="000000" w:themeColor="text1"/>
                <w:sz w:val="20"/>
                <w:szCs w:val="20"/>
                <w:lang w:val="es-MX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  <w:t>Usos:</w:t>
            </w:r>
          </w:p>
        </w:tc>
      </w:tr>
      <w:tr w:rsidR="007E53CA" w:rsidRPr="00F8534A" w:rsidTr="00AE40F2">
        <w:trPr>
          <w:trHeight w:val="3168"/>
        </w:trPr>
        <w:tc>
          <w:tcPr>
            <w:tcW w:w="4524" w:type="dxa"/>
            <w:gridSpan w:val="2"/>
            <w:vAlign w:val="center"/>
          </w:tcPr>
          <w:p w:rsidR="007E53CA" w:rsidRPr="00F8534A" w:rsidRDefault="007E53CA" w:rsidP="008B0C1C">
            <w:pPr>
              <w:jc w:val="center"/>
              <w:rPr>
                <w:rFonts w:ascii="Aboriginal Serif" w:hAnsi="Aboriginal Serif"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4501" w:type="dxa"/>
            <w:gridSpan w:val="2"/>
            <w:vAlign w:val="center"/>
          </w:tcPr>
          <w:p w:rsidR="007E53CA" w:rsidRPr="00F8534A" w:rsidRDefault="007E53CA" w:rsidP="008B0C1C">
            <w:pPr>
              <w:jc w:val="center"/>
              <w:rPr>
                <w:rFonts w:ascii="Aboriginal Serif" w:hAnsi="Aboriginal Serif"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2705" w:type="dxa"/>
          </w:tcPr>
          <w:p w:rsidR="007E53CA" w:rsidRPr="00F8534A" w:rsidRDefault="007E53CA" w:rsidP="000A336D">
            <w:pPr>
              <w:rPr>
                <w:rFonts w:ascii="Aboriginal Serif" w:hAnsi="Aboriginal Serif" w:cs="Times New Roman"/>
                <w:color w:val="000000"/>
                <w:sz w:val="20"/>
                <w:szCs w:val="20"/>
              </w:rPr>
            </w:pPr>
            <w:r w:rsidRPr="00F8534A">
              <w:rPr>
                <w:rFonts w:ascii="Aboriginal Serif" w:hAnsi="Aboriginal Serif" w:cs="Times New Roman"/>
                <w:b/>
                <w:color w:val="000000"/>
                <w:sz w:val="20"/>
                <w:szCs w:val="20"/>
              </w:rPr>
              <w:t>Solanaceae</w:t>
            </w:r>
          </w:p>
          <w:p w:rsidR="007E53CA" w:rsidRPr="00F8534A" w:rsidRDefault="007E53CA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  <w:r w:rsidRPr="00F8534A">
              <w:rPr>
                <w:rFonts w:ascii="Aboriginal Serif" w:hAnsi="Aboriginal Serif"/>
                <w:color w:val="000000" w:themeColor="text1"/>
                <w:sz w:val="20"/>
                <w:szCs w:val="20"/>
              </w:rPr>
              <w:t>Pendiente</w:t>
            </w:r>
          </w:p>
          <w:p w:rsidR="007E53CA" w:rsidRPr="00F8534A" w:rsidRDefault="007E53CA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  <w:t>Descripci</w:t>
            </w: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  <w:t xml:space="preserve">ón: </w:t>
            </w:r>
          </w:p>
          <w:p w:rsidR="007E53CA" w:rsidRPr="00F8534A" w:rsidRDefault="007E53CA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</w:p>
          <w:p w:rsidR="007E53CA" w:rsidRPr="00F8534A" w:rsidRDefault="007E53CA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</w:p>
          <w:p w:rsidR="007E53CA" w:rsidRPr="00F8534A" w:rsidRDefault="007E53CA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  <w:t>Colecta: 72132</w:t>
            </w:r>
          </w:p>
          <w:p w:rsidR="007E53CA" w:rsidRPr="00F8534A" w:rsidRDefault="007E53CA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706" w:type="dxa"/>
          </w:tcPr>
          <w:p w:rsidR="007E53CA" w:rsidRPr="00F8534A" w:rsidRDefault="007E53CA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  <w:t>Totonaco de Ecatlán</w:t>
            </w:r>
          </w:p>
          <w:p w:rsidR="007E53CA" w:rsidRPr="00F8534A" w:rsidRDefault="007E53CA" w:rsidP="000A336D">
            <w:pPr>
              <w:rPr>
                <w:rFonts w:ascii="Aboriginal Serif" w:hAnsi="Aboriginal Serif"/>
                <w:color w:val="000000" w:themeColor="text1"/>
                <w:sz w:val="20"/>
                <w:szCs w:val="20"/>
              </w:rPr>
            </w:pPr>
            <w:r w:rsidRPr="00F8534A">
              <w:rPr>
                <w:rFonts w:ascii="Aboriginal Serif" w:hAnsi="Aboriginal Serif"/>
                <w:color w:val="000000" w:themeColor="text1"/>
                <w:sz w:val="20"/>
                <w:szCs w:val="20"/>
              </w:rPr>
              <w:t>sin nombre</w:t>
            </w:r>
          </w:p>
          <w:p w:rsidR="007E53CA" w:rsidRPr="00F8534A" w:rsidRDefault="007E53CA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  <w:t>Nahuat de S. M. Tzinacapan</w:t>
            </w:r>
          </w:p>
          <w:p w:rsidR="007E53CA" w:rsidRPr="00F8534A" w:rsidRDefault="007E53CA" w:rsidP="000A336D">
            <w:pPr>
              <w:rPr>
                <w:rFonts w:ascii="Aboriginal Serif" w:hAnsi="Aboriginal Serif"/>
                <w:color w:val="000000" w:themeColor="text1"/>
                <w:sz w:val="20"/>
                <w:szCs w:val="20"/>
              </w:rPr>
            </w:pPr>
            <w:r w:rsidRPr="00F8534A">
              <w:rPr>
                <w:rFonts w:ascii="Aboriginal Serif" w:hAnsi="Aboriginal Serif"/>
                <w:color w:val="000000" w:themeColor="text1"/>
                <w:sz w:val="20"/>
                <w:szCs w:val="20"/>
              </w:rPr>
              <w:t>sin nombre</w:t>
            </w:r>
          </w:p>
          <w:p w:rsidR="007E53CA" w:rsidRPr="00F8534A" w:rsidRDefault="007E53CA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</w:pPr>
          </w:p>
          <w:p w:rsidR="007E53CA" w:rsidRPr="00F8534A" w:rsidRDefault="007E53CA" w:rsidP="000A336D">
            <w:pPr>
              <w:rPr>
                <w:rFonts w:ascii="Aboriginal Serif" w:hAnsi="Aboriginal Serif"/>
                <w:color w:val="000000" w:themeColor="text1"/>
                <w:sz w:val="20"/>
                <w:szCs w:val="20"/>
                <w:lang w:val="es-MX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  <w:t>Usos:</w:t>
            </w:r>
          </w:p>
        </w:tc>
      </w:tr>
      <w:tr w:rsidR="007E53CA" w:rsidRPr="00F8534A" w:rsidTr="00AE40F2">
        <w:trPr>
          <w:trHeight w:val="3168"/>
        </w:trPr>
        <w:tc>
          <w:tcPr>
            <w:tcW w:w="4524" w:type="dxa"/>
            <w:gridSpan w:val="2"/>
            <w:vAlign w:val="center"/>
          </w:tcPr>
          <w:p w:rsidR="007E53CA" w:rsidRPr="00F8534A" w:rsidRDefault="007E53CA" w:rsidP="008B0C1C">
            <w:pPr>
              <w:jc w:val="center"/>
              <w:rPr>
                <w:rFonts w:ascii="Aboriginal Serif" w:hAnsi="Aboriginal Serif"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4501" w:type="dxa"/>
            <w:gridSpan w:val="2"/>
            <w:vAlign w:val="center"/>
          </w:tcPr>
          <w:p w:rsidR="007E53CA" w:rsidRPr="00F8534A" w:rsidRDefault="007E53CA" w:rsidP="008B0C1C">
            <w:pPr>
              <w:jc w:val="center"/>
              <w:rPr>
                <w:rFonts w:ascii="Aboriginal Serif" w:hAnsi="Aboriginal Serif"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2705" w:type="dxa"/>
          </w:tcPr>
          <w:p w:rsidR="007E53CA" w:rsidRPr="00F8534A" w:rsidRDefault="007E53CA" w:rsidP="000A336D">
            <w:pPr>
              <w:rPr>
                <w:rFonts w:ascii="Aboriginal Serif" w:hAnsi="Aboriginal Serif" w:cs="Times New Roman"/>
                <w:b/>
                <w:color w:val="000000"/>
                <w:sz w:val="20"/>
                <w:szCs w:val="20"/>
              </w:rPr>
            </w:pPr>
            <w:r w:rsidRPr="00F8534A">
              <w:rPr>
                <w:rFonts w:ascii="Aboriginal Serif" w:hAnsi="Aboriginal Serif" w:cs="Times New Roman"/>
                <w:b/>
                <w:color w:val="000000"/>
                <w:sz w:val="20"/>
                <w:szCs w:val="20"/>
              </w:rPr>
              <w:t>Begoniaceae</w:t>
            </w:r>
          </w:p>
          <w:p w:rsidR="007E53CA" w:rsidRPr="00F8534A" w:rsidRDefault="007E53CA" w:rsidP="000A336D">
            <w:pPr>
              <w:rPr>
                <w:rFonts w:ascii="Aboriginal Serif" w:hAnsi="Aboriginal Serif" w:cs="Times New Roman"/>
                <w:color w:val="000000"/>
                <w:sz w:val="20"/>
                <w:szCs w:val="20"/>
              </w:rPr>
            </w:pPr>
            <w:r w:rsidRPr="00F8534A">
              <w:rPr>
                <w:rFonts w:ascii="Aboriginal Serif" w:hAnsi="Aboriginal Serif" w:cs="Times New Roman"/>
                <w:i/>
                <w:color w:val="000000"/>
                <w:sz w:val="20"/>
                <w:szCs w:val="20"/>
              </w:rPr>
              <w:t>Begonia</w:t>
            </w:r>
            <w:r w:rsidRPr="00F8534A">
              <w:rPr>
                <w:rFonts w:ascii="Aboriginal Serif" w:hAnsi="Aboriginal Serif" w:cs="Times New Roman"/>
                <w:color w:val="000000"/>
                <w:sz w:val="20"/>
                <w:szCs w:val="20"/>
              </w:rPr>
              <w:t xml:space="preserve"> sp.</w:t>
            </w:r>
          </w:p>
          <w:p w:rsidR="007E53CA" w:rsidRPr="00F8534A" w:rsidRDefault="007E53CA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</w:p>
          <w:p w:rsidR="007E53CA" w:rsidRPr="00F8534A" w:rsidRDefault="007E53CA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  <w:t>Descripci</w:t>
            </w: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  <w:t xml:space="preserve">ón: </w:t>
            </w:r>
            <w:r w:rsidRPr="00F8534A">
              <w:rPr>
                <w:rFonts w:ascii="Aboriginal Serif" w:hAnsi="Aboriginal Serif"/>
                <w:i/>
                <w:color w:val="000000" w:themeColor="text1"/>
                <w:sz w:val="20"/>
                <w:szCs w:val="20"/>
                <w:lang w:val="es-MX"/>
              </w:rPr>
              <w:t>Begonia</w:t>
            </w:r>
            <w:r w:rsidRPr="00F8534A">
              <w:rPr>
                <w:rFonts w:ascii="Aboriginal Serif" w:hAnsi="Aboriginal Serif"/>
                <w:color w:val="000000" w:themeColor="text1"/>
                <w:sz w:val="20"/>
                <w:szCs w:val="20"/>
                <w:lang w:val="es-MX"/>
              </w:rPr>
              <w:t xml:space="preserve"> epífeto</w:t>
            </w:r>
          </w:p>
          <w:p w:rsidR="007E53CA" w:rsidRPr="00F8534A" w:rsidRDefault="007E53CA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</w:p>
          <w:p w:rsidR="007E53CA" w:rsidRPr="00F8534A" w:rsidRDefault="007E53CA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</w:p>
          <w:p w:rsidR="007E53CA" w:rsidRPr="00F8534A" w:rsidRDefault="007E53CA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  <w:t>Colecta: 72133</w:t>
            </w:r>
          </w:p>
          <w:p w:rsidR="007E53CA" w:rsidRPr="00F8534A" w:rsidRDefault="007E53CA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706" w:type="dxa"/>
          </w:tcPr>
          <w:p w:rsidR="007E53CA" w:rsidRPr="00F8534A" w:rsidRDefault="007E53CA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  <w:t>Totonaco de Ecatlán</w:t>
            </w:r>
          </w:p>
          <w:p w:rsidR="007E53CA" w:rsidRPr="00F8534A" w:rsidRDefault="007E53CA" w:rsidP="000A336D">
            <w:pPr>
              <w:rPr>
                <w:rFonts w:ascii="Aboriginal Serif" w:hAnsi="Aboriginal Serif"/>
                <w:i/>
                <w:sz w:val="20"/>
                <w:szCs w:val="20"/>
              </w:rPr>
            </w:pPr>
            <w:r w:rsidRPr="00F8534A">
              <w:rPr>
                <w:rFonts w:ascii="Aboriginal Serif" w:hAnsi="Aboriginal Serif"/>
                <w:i/>
                <w:sz w:val="20"/>
                <w:szCs w:val="20"/>
              </w:rPr>
              <w:t>xkuchukiltsitsit</w:t>
            </w:r>
          </w:p>
          <w:p w:rsidR="007E53CA" w:rsidRDefault="007E53CA" w:rsidP="000A336D">
            <w:pPr>
              <w:rPr>
                <w:ins w:id="5179" w:author="David Beck" w:date="2017-03-13T12:55:00Z"/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</w:p>
          <w:p w:rsidR="00B93863" w:rsidRDefault="00B93863" w:rsidP="000A336D">
            <w:pPr>
              <w:rPr>
                <w:ins w:id="5180" w:author="David Beck" w:date="2017-03-13T12:59:00Z"/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  <w:ins w:id="5181" w:author="David Beck" w:date="2017-03-13T12:55:00Z">
              <w:r>
                <w:rPr>
                  <w:rFonts w:ascii="Aboriginal Serif" w:hAnsi="Aboriginal Serif"/>
                  <w:b/>
                  <w:color w:val="000000" w:themeColor="text1"/>
                  <w:sz w:val="20"/>
                  <w:szCs w:val="20"/>
                </w:rPr>
                <w:t>xkúchu' kilhtsí</w:t>
              </w:r>
            </w:ins>
            <w:ins w:id="5182" w:author="David Beck" w:date="2017-03-13T12:59:00Z">
              <w:r w:rsidR="006B0EB2">
                <w:rPr>
                  <w:rFonts w:ascii="Aboriginal Serif" w:hAnsi="Aboriginal Serif"/>
                  <w:b/>
                  <w:color w:val="000000" w:themeColor="text1"/>
                  <w:sz w:val="20"/>
                  <w:szCs w:val="20"/>
                </w:rPr>
                <w:t>t</w:t>
              </w:r>
            </w:ins>
            <w:ins w:id="5183" w:author="David Beck" w:date="2017-03-13T12:55:00Z">
              <w:r>
                <w:rPr>
                  <w:rFonts w:ascii="Aboriginal Serif" w:hAnsi="Aboriginal Serif"/>
                  <w:b/>
                  <w:color w:val="000000" w:themeColor="text1"/>
                  <w:sz w:val="20"/>
                  <w:szCs w:val="20"/>
                </w:rPr>
                <w:t>si</w:t>
              </w:r>
            </w:ins>
            <w:ins w:id="5184" w:author="David Beck" w:date="2017-03-13T12:59:00Z">
              <w:r w:rsidR="006B0EB2">
                <w:rPr>
                  <w:rFonts w:ascii="Aboriginal Serif" w:hAnsi="Aboriginal Serif"/>
                  <w:b/>
                  <w:color w:val="000000" w:themeColor="text1"/>
                  <w:sz w:val="20"/>
                  <w:szCs w:val="20"/>
                </w:rPr>
                <w:t>'</w:t>
              </w:r>
            </w:ins>
            <w:ins w:id="5185" w:author="David Beck" w:date="2017-03-13T12:55:00Z">
              <w:r>
                <w:rPr>
                  <w:rFonts w:ascii="Aboriginal Serif" w:hAnsi="Aboriginal Serif"/>
                  <w:b/>
                  <w:color w:val="000000" w:themeColor="text1"/>
                  <w:sz w:val="20"/>
                  <w:szCs w:val="20"/>
                </w:rPr>
                <w:t>t</w:t>
              </w:r>
            </w:ins>
          </w:p>
          <w:p w:rsidR="006B0EB2" w:rsidRDefault="006B0EB2" w:rsidP="000A336D">
            <w:pPr>
              <w:rPr>
                <w:ins w:id="5186" w:author="David Beck" w:date="2017-03-13T12:59:00Z"/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</w:p>
          <w:p w:rsidR="006B0EB2" w:rsidRDefault="006B0EB2" w:rsidP="000A336D">
            <w:pPr>
              <w:rPr>
                <w:ins w:id="5187" w:author="David Beck" w:date="2017-03-13T12:59:00Z"/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  <w:ins w:id="5188" w:author="David Beck" w:date="2017-03-13T12:59:00Z">
              <w:r>
                <w:rPr>
                  <w:rFonts w:ascii="Aboriginal Serif" w:hAnsi="Aboriginal Serif"/>
                  <w:b/>
                  <w:color w:val="000000" w:themeColor="text1"/>
                  <w:sz w:val="20"/>
                  <w:szCs w:val="20"/>
                </w:rPr>
                <w:t>x- 3poss</w:t>
              </w:r>
            </w:ins>
          </w:p>
          <w:p w:rsidR="006B0EB2" w:rsidRDefault="006B0EB2" w:rsidP="000A336D">
            <w:pPr>
              <w:rPr>
                <w:ins w:id="5189" w:author="David Beck" w:date="2017-03-13T12:59:00Z"/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  <w:ins w:id="5190" w:author="David Beck" w:date="2017-03-13T12:59:00Z">
              <w:r>
                <w:rPr>
                  <w:rFonts w:ascii="Aboriginal Serif" w:hAnsi="Aboriginal Serif"/>
                  <w:b/>
                  <w:color w:val="000000" w:themeColor="text1"/>
                  <w:sz w:val="20"/>
                  <w:szCs w:val="20"/>
                </w:rPr>
                <w:t>kúchu' medicine</w:t>
              </w:r>
            </w:ins>
          </w:p>
          <w:p w:rsidR="006B0EB2" w:rsidRDefault="006B0EB2" w:rsidP="000A336D">
            <w:pPr>
              <w:rPr>
                <w:ins w:id="5191" w:author="David Beck" w:date="2017-03-13T12:59:00Z"/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  <w:ins w:id="5192" w:author="David Beck" w:date="2017-03-13T12:59:00Z">
              <w:r>
                <w:rPr>
                  <w:rFonts w:ascii="Aboriginal Serif" w:hAnsi="Aboriginal Serif"/>
                  <w:b/>
                  <w:color w:val="000000" w:themeColor="text1"/>
                  <w:sz w:val="20"/>
                  <w:szCs w:val="20"/>
                </w:rPr>
                <w:t>kilh- mouth</w:t>
              </w:r>
            </w:ins>
          </w:p>
          <w:p w:rsidR="006B0EB2" w:rsidRPr="00F8534A" w:rsidRDefault="006B0EB2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  <w:ins w:id="5193" w:author="David Beck" w:date="2017-03-13T12:59:00Z">
              <w:r>
                <w:rPr>
                  <w:rFonts w:ascii="Aboriginal Serif" w:hAnsi="Aboriginal Serif"/>
                  <w:b/>
                  <w:color w:val="000000" w:themeColor="text1"/>
                  <w:sz w:val="20"/>
                  <w:szCs w:val="20"/>
                </w:rPr>
                <w:t>tsitsit sores</w:t>
              </w:r>
            </w:ins>
          </w:p>
          <w:p w:rsidR="007E53CA" w:rsidRPr="00F8534A" w:rsidRDefault="007E53CA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  <w:t>Nahuat de S. M. Tzinacapan</w:t>
            </w:r>
          </w:p>
          <w:p w:rsidR="007E53CA" w:rsidRPr="00F8534A" w:rsidRDefault="007E53CA" w:rsidP="000A336D">
            <w:pPr>
              <w:rPr>
                <w:rFonts w:ascii="Aboriginal Serif" w:hAnsi="Aboriginal Serif"/>
                <w:i/>
                <w:color w:val="000000" w:themeColor="text1"/>
                <w:sz w:val="20"/>
                <w:szCs w:val="20"/>
              </w:rPr>
            </w:pPr>
            <w:r w:rsidRPr="00F8534A">
              <w:rPr>
                <w:rFonts w:ascii="Aboriginal Serif" w:hAnsi="Aboriginal Serif"/>
                <w:i/>
                <w:color w:val="000000" w:themeColor="text1"/>
                <w:sz w:val="20"/>
                <w:szCs w:val="20"/>
              </w:rPr>
              <w:t>xokoyo:lin</w:t>
            </w:r>
          </w:p>
          <w:p w:rsidR="007E53CA" w:rsidRPr="00F8534A" w:rsidRDefault="007E53CA" w:rsidP="000A336D">
            <w:pPr>
              <w:rPr>
                <w:rFonts w:ascii="Aboriginal Serif" w:hAnsi="Aboriginal Serif"/>
                <w:i/>
                <w:color w:val="000000" w:themeColor="text1"/>
                <w:sz w:val="20"/>
                <w:szCs w:val="20"/>
              </w:rPr>
            </w:pPr>
          </w:p>
          <w:p w:rsidR="007E53CA" w:rsidRPr="00F8534A" w:rsidRDefault="007E53CA" w:rsidP="000A336D">
            <w:pPr>
              <w:rPr>
                <w:rFonts w:ascii="Aboriginal Serif" w:hAnsi="Aboriginal Serif"/>
                <w:color w:val="000000" w:themeColor="text1"/>
                <w:sz w:val="20"/>
                <w:szCs w:val="20"/>
                <w:lang w:val="es-MX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  <w:t>Usos:</w:t>
            </w:r>
          </w:p>
        </w:tc>
      </w:tr>
      <w:tr w:rsidR="007E53CA" w:rsidRPr="00F8534A" w:rsidTr="00AE40F2">
        <w:trPr>
          <w:trHeight w:val="3168"/>
        </w:trPr>
        <w:tc>
          <w:tcPr>
            <w:tcW w:w="4524" w:type="dxa"/>
            <w:gridSpan w:val="2"/>
            <w:vAlign w:val="center"/>
          </w:tcPr>
          <w:p w:rsidR="007E53CA" w:rsidRPr="00F8534A" w:rsidRDefault="007E53CA" w:rsidP="008B0C1C">
            <w:pPr>
              <w:jc w:val="center"/>
              <w:rPr>
                <w:rFonts w:ascii="Aboriginal Serif" w:hAnsi="Aboriginal Serif"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4501" w:type="dxa"/>
            <w:gridSpan w:val="2"/>
            <w:vAlign w:val="center"/>
          </w:tcPr>
          <w:p w:rsidR="007E53CA" w:rsidRPr="00F8534A" w:rsidRDefault="007E53CA" w:rsidP="008B0C1C">
            <w:pPr>
              <w:jc w:val="center"/>
              <w:rPr>
                <w:rFonts w:ascii="Aboriginal Serif" w:hAnsi="Aboriginal Serif"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2705" w:type="dxa"/>
          </w:tcPr>
          <w:p w:rsidR="007E53CA" w:rsidRPr="00F8534A" w:rsidRDefault="007E53CA" w:rsidP="000A336D">
            <w:pPr>
              <w:rPr>
                <w:rFonts w:ascii="Aboriginal Serif" w:hAnsi="Aboriginal Serif" w:cs="Times New Roman"/>
                <w:color w:val="000000"/>
                <w:sz w:val="20"/>
                <w:szCs w:val="20"/>
              </w:rPr>
            </w:pPr>
            <w:r w:rsidRPr="00F8534A">
              <w:rPr>
                <w:rFonts w:ascii="Aboriginal Serif" w:hAnsi="Aboriginal Serif" w:cs="Times New Roman"/>
                <w:b/>
                <w:color w:val="000000"/>
                <w:sz w:val="20"/>
                <w:szCs w:val="20"/>
              </w:rPr>
              <w:t>Caryophyllaceae</w:t>
            </w:r>
          </w:p>
          <w:p w:rsidR="007E53CA" w:rsidRPr="00F8534A" w:rsidRDefault="007E53CA" w:rsidP="000A336D">
            <w:pPr>
              <w:rPr>
                <w:rFonts w:ascii="Aboriginal Serif" w:hAnsi="Aboriginal Serif" w:cs="Times New Roman"/>
                <w:color w:val="000000"/>
                <w:sz w:val="20"/>
                <w:szCs w:val="20"/>
              </w:rPr>
            </w:pPr>
            <w:r w:rsidRPr="00F8534A">
              <w:rPr>
                <w:rFonts w:ascii="Aboriginal Serif" w:hAnsi="Aboriginal Serif" w:cs="Times New Roman"/>
                <w:i/>
                <w:iCs/>
                <w:color w:val="000000"/>
                <w:sz w:val="20"/>
                <w:szCs w:val="20"/>
              </w:rPr>
              <w:t xml:space="preserve">Stellaria prostrata </w:t>
            </w:r>
            <w:r w:rsidRPr="00F8534A">
              <w:rPr>
                <w:rFonts w:ascii="Aboriginal Serif" w:hAnsi="Aboriginal Serif" w:cs="Times New Roman"/>
                <w:color w:val="000000"/>
                <w:sz w:val="20"/>
                <w:szCs w:val="20"/>
              </w:rPr>
              <w:t>Baldwin ex Elliott</w:t>
            </w:r>
          </w:p>
          <w:p w:rsidR="007E53CA" w:rsidRPr="00F8534A" w:rsidRDefault="007E53CA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</w:p>
          <w:p w:rsidR="007E53CA" w:rsidRPr="00F8534A" w:rsidRDefault="007E53CA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  <w:t>Descripci</w:t>
            </w: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  <w:t xml:space="preserve">ón: </w:t>
            </w:r>
          </w:p>
          <w:p w:rsidR="007E53CA" w:rsidRPr="00F8534A" w:rsidRDefault="007E53CA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</w:p>
          <w:p w:rsidR="007E53CA" w:rsidRPr="00F8534A" w:rsidRDefault="007E53CA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</w:p>
          <w:p w:rsidR="007E53CA" w:rsidRPr="00F8534A" w:rsidRDefault="007E53CA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  <w:t>Colecta: 72134</w:t>
            </w:r>
          </w:p>
          <w:p w:rsidR="007E53CA" w:rsidRPr="00F8534A" w:rsidRDefault="007E53CA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706" w:type="dxa"/>
          </w:tcPr>
          <w:p w:rsidR="007E53CA" w:rsidRPr="00F8534A" w:rsidRDefault="007E53CA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  <w:t>Totonaco de Ecatlán</w:t>
            </w:r>
          </w:p>
          <w:p w:rsidR="007E53CA" w:rsidRPr="00F8534A" w:rsidRDefault="007E53CA" w:rsidP="000A336D">
            <w:pPr>
              <w:rPr>
                <w:rFonts w:ascii="Aboriginal Serif" w:hAnsi="Aboriginal Serif"/>
                <w:i/>
                <w:sz w:val="20"/>
                <w:szCs w:val="20"/>
              </w:rPr>
            </w:pPr>
            <w:r w:rsidRPr="00F8534A">
              <w:rPr>
                <w:rFonts w:ascii="Aboriginal Serif" w:hAnsi="Aboriginal Serif"/>
                <w:i/>
                <w:sz w:val="20"/>
                <w:szCs w:val="20"/>
              </w:rPr>
              <w:t>sqa:makaka</w:t>
            </w:r>
          </w:p>
          <w:p w:rsidR="007E53CA" w:rsidRDefault="00B97D8C" w:rsidP="000A336D">
            <w:pPr>
              <w:rPr>
                <w:ins w:id="5194" w:author="David Beck" w:date="2017-03-13T13:01:00Z"/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  <w:ins w:id="5195" w:author="David Beck" w:date="2017-03-13T13:00:00Z">
              <w:r>
                <w:rPr>
                  <w:rFonts w:ascii="Aboriginal Serif" w:hAnsi="Aboriginal Serif"/>
                  <w:b/>
                  <w:color w:val="000000" w:themeColor="text1"/>
                  <w:sz w:val="20"/>
                  <w:szCs w:val="20"/>
                </w:rPr>
                <w:t>sqa:ma:'káka'</w:t>
              </w:r>
            </w:ins>
          </w:p>
          <w:p w:rsidR="00143580" w:rsidRPr="00F8534A" w:rsidRDefault="00143580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</w:p>
          <w:p w:rsidR="007E53CA" w:rsidRPr="00F8534A" w:rsidRDefault="007E53CA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  <w:t>Nahuat de S. M. Tzinacapan</w:t>
            </w:r>
          </w:p>
          <w:p w:rsidR="007E53CA" w:rsidRPr="00F8534A" w:rsidRDefault="007E53CA" w:rsidP="000A336D">
            <w:pPr>
              <w:rPr>
                <w:rFonts w:ascii="Aboriginal Serif" w:hAnsi="Aboriginal Serif"/>
                <w:i/>
                <w:color w:val="000000" w:themeColor="text1"/>
                <w:sz w:val="20"/>
                <w:szCs w:val="20"/>
              </w:rPr>
            </w:pPr>
            <w:r w:rsidRPr="00F8534A">
              <w:rPr>
                <w:rFonts w:ascii="Aboriginal Serif" w:hAnsi="Aboriginal Serif"/>
                <w:i/>
                <w:color w:val="000000" w:themeColor="text1"/>
                <w:sz w:val="20"/>
                <w:szCs w:val="20"/>
              </w:rPr>
              <w:t>pachkilit</w:t>
            </w:r>
          </w:p>
          <w:p w:rsidR="007E53CA" w:rsidRPr="00F8534A" w:rsidRDefault="007E53CA" w:rsidP="000A336D">
            <w:pPr>
              <w:rPr>
                <w:rFonts w:ascii="Aboriginal Serif" w:hAnsi="Aboriginal Serif"/>
                <w:i/>
                <w:color w:val="000000" w:themeColor="text1"/>
                <w:sz w:val="20"/>
                <w:szCs w:val="20"/>
              </w:rPr>
            </w:pPr>
          </w:p>
          <w:p w:rsidR="007E53CA" w:rsidRPr="00F8534A" w:rsidRDefault="007E53CA" w:rsidP="000A336D">
            <w:pPr>
              <w:rPr>
                <w:rFonts w:ascii="Aboriginal Serif" w:hAnsi="Aboriginal Serif"/>
                <w:color w:val="000000" w:themeColor="text1"/>
                <w:sz w:val="20"/>
                <w:szCs w:val="20"/>
                <w:lang w:val="es-MX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  <w:t>Usos:</w:t>
            </w:r>
          </w:p>
        </w:tc>
      </w:tr>
      <w:tr w:rsidR="007E53CA" w:rsidRPr="00F8534A" w:rsidTr="00AE40F2">
        <w:trPr>
          <w:trHeight w:val="3168"/>
        </w:trPr>
        <w:tc>
          <w:tcPr>
            <w:tcW w:w="4524" w:type="dxa"/>
            <w:gridSpan w:val="2"/>
            <w:vAlign w:val="center"/>
          </w:tcPr>
          <w:p w:rsidR="007E53CA" w:rsidRPr="00F8534A" w:rsidRDefault="007E53CA" w:rsidP="008B0C1C">
            <w:pPr>
              <w:jc w:val="center"/>
              <w:rPr>
                <w:rFonts w:ascii="Aboriginal Serif" w:hAnsi="Aboriginal Serif"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4501" w:type="dxa"/>
            <w:gridSpan w:val="2"/>
            <w:vAlign w:val="center"/>
          </w:tcPr>
          <w:p w:rsidR="007E53CA" w:rsidRPr="00F8534A" w:rsidRDefault="007E53CA" w:rsidP="008B0C1C">
            <w:pPr>
              <w:jc w:val="center"/>
              <w:rPr>
                <w:rFonts w:ascii="Aboriginal Serif" w:hAnsi="Aboriginal Serif"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2705" w:type="dxa"/>
          </w:tcPr>
          <w:p w:rsidR="007E53CA" w:rsidRPr="00F8534A" w:rsidRDefault="007E53CA" w:rsidP="000A336D">
            <w:pPr>
              <w:rPr>
                <w:rFonts w:ascii="Aboriginal Serif" w:hAnsi="Aboriginal Serif" w:cs="Times New Roman"/>
                <w:color w:val="000000"/>
                <w:sz w:val="20"/>
                <w:szCs w:val="20"/>
              </w:rPr>
            </w:pPr>
            <w:r w:rsidRPr="00F8534A">
              <w:rPr>
                <w:rFonts w:ascii="Aboriginal Serif" w:hAnsi="Aboriginal Serif" w:cs="Times New Roman"/>
                <w:b/>
                <w:color w:val="000000"/>
                <w:sz w:val="20"/>
                <w:szCs w:val="20"/>
              </w:rPr>
              <w:t>Pendiente</w:t>
            </w:r>
          </w:p>
          <w:p w:rsidR="007E53CA" w:rsidRPr="00F8534A" w:rsidRDefault="007E53CA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</w:p>
          <w:p w:rsidR="007E53CA" w:rsidRPr="00F8534A" w:rsidRDefault="007E53CA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  <w:t>Descripci</w:t>
            </w: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  <w:t xml:space="preserve">ón: </w:t>
            </w:r>
          </w:p>
          <w:p w:rsidR="007E53CA" w:rsidRPr="00F8534A" w:rsidRDefault="007E53CA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</w:p>
          <w:p w:rsidR="007E53CA" w:rsidRPr="00F8534A" w:rsidRDefault="007E53CA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</w:p>
          <w:p w:rsidR="007E53CA" w:rsidRPr="00F8534A" w:rsidRDefault="007E53CA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  <w:t>Colecta: 72135</w:t>
            </w:r>
          </w:p>
          <w:p w:rsidR="007E53CA" w:rsidRPr="00F8534A" w:rsidRDefault="007E53CA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706" w:type="dxa"/>
          </w:tcPr>
          <w:p w:rsidR="007E53CA" w:rsidRPr="00F8534A" w:rsidRDefault="007E53CA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  <w:t>Totonaco de Ecatlán</w:t>
            </w:r>
          </w:p>
          <w:p w:rsidR="007E53CA" w:rsidRPr="00F8534A" w:rsidRDefault="007E53CA" w:rsidP="000A336D">
            <w:pPr>
              <w:rPr>
                <w:rFonts w:ascii="Aboriginal Serif" w:hAnsi="Aboriginal Serif"/>
                <w:i/>
                <w:color w:val="000000" w:themeColor="text1"/>
                <w:sz w:val="20"/>
                <w:szCs w:val="20"/>
              </w:rPr>
            </w:pPr>
            <w:r w:rsidRPr="00F8534A">
              <w:rPr>
                <w:rFonts w:ascii="Aboriginal Serif" w:hAnsi="Aboriginal Serif"/>
                <w:i/>
                <w:color w:val="000000" w:themeColor="text1"/>
                <w:sz w:val="20"/>
                <w:szCs w:val="20"/>
              </w:rPr>
              <w:t>kuyuhkiw</w:t>
            </w:r>
          </w:p>
          <w:p w:rsidR="007E53CA" w:rsidRDefault="00143580" w:rsidP="000A336D">
            <w:pPr>
              <w:rPr>
                <w:ins w:id="5196" w:author="David Beck" w:date="2017-03-13T13:04:00Z"/>
                <w:rFonts w:ascii="Aboriginal Serif" w:hAnsi="Aboriginal Serif"/>
                <w:i/>
                <w:color w:val="000000" w:themeColor="text1"/>
                <w:sz w:val="20"/>
                <w:szCs w:val="20"/>
              </w:rPr>
            </w:pPr>
            <w:ins w:id="5197" w:author="David Beck" w:date="2017-03-13T13:03:00Z">
              <w:r>
                <w:rPr>
                  <w:rFonts w:ascii="Aboriginal Serif" w:hAnsi="Aboriginal Serif"/>
                  <w:i/>
                  <w:color w:val="000000" w:themeColor="text1"/>
                  <w:sz w:val="20"/>
                  <w:szCs w:val="20"/>
                </w:rPr>
                <w:t>kuyújki'w</w:t>
              </w:r>
            </w:ins>
          </w:p>
          <w:p w:rsidR="00365560" w:rsidRPr="00F8534A" w:rsidRDefault="00365560" w:rsidP="000A336D">
            <w:pPr>
              <w:rPr>
                <w:rFonts w:ascii="Aboriginal Serif" w:hAnsi="Aboriginal Serif"/>
                <w:i/>
                <w:color w:val="000000" w:themeColor="text1"/>
                <w:sz w:val="20"/>
                <w:szCs w:val="20"/>
              </w:rPr>
            </w:pPr>
            <w:ins w:id="5198" w:author="David Beck" w:date="2017-03-13T13:04:00Z">
              <w:r>
                <w:rPr>
                  <w:rFonts w:ascii="Aboriginal Serif" w:hAnsi="Aboriginal Serif"/>
                  <w:i/>
                  <w:color w:val="000000" w:themeColor="text1"/>
                  <w:sz w:val="20"/>
                  <w:szCs w:val="20"/>
                </w:rPr>
                <w:t>kúyuj ar</w:t>
              </w:r>
            </w:ins>
            <w:ins w:id="5199" w:author="David Beck" w:date="2017-03-13T13:05:00Z">
              <w:r>
                <w:rPr>
                  <w:rFonts w:ascii="Aboriginal Serif" w:hAnsi="Aboriginal Serif"/>
                  <w:i/>
                  <w:color w:val="000000" w:themeColor="text1"/>
                  <w:sz w:val="20"/>
                  <w:szCs w:val="20"/>
                </w:rPr>
                <w:t>ma</w:t>
              </w:r>
            </w:ins>
            <w:ins w:id="5200" w:author="David Beck" w:date="2017-03-13T13:04:00Z">
              <w:r>
                <w:rPr>
                  <w:rFonts w:ascii="Aboriginal Serif" w:hAnsi="Aboriginal Serif"/>
                  <w:i/>
                  <w:color w:val="000000" w:themeColor="text1"/>
                  <w:sz w:val="20"/>
                  <w:szCs w:val="20"/>
                </w:rPr>
                <w:t>dillo</w:t>
              </w:r>
            </w:ins>
          </w:p>
          <w:p w:rsidR="007E53CA" w:rsidRPr="00F8534A" w:rsidRDefault="007E53CA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  <w:t>Nahuat de S. M. Tzinacapan</w:t>
            </w:r>
          </w:p>
          <w:p w:rsidR="00436CBC" w:rsidRPr="00F8534A" w:rsidRDefault="00436CBC" w:rsidP="000A336D">
            <w:pPr>
              <w:rPr>
                <w:rFonts w:ascii="Aboriginal Serif" w:hAnsi="Aboriginal Serif"/>
                <w:i/>
                <w:color w:val="000000" w:themeColor="text1"/>
                <w:sz w:val="20"/>
                <w:szCs w:val="20"/>
              </w:rPr>
            </w:pPr>
          </w:p>
          <w:p w:rsidR="007E53CA" w:rsidRPr="00F8534A" w:rsidRDefault="007E53CA" w:rsidP="000A336D">
            <w:pPr>
              <w:rPr>
                <w:rFonts w:ascii="Aboriginal Serif" w:hAnsi="Aboriginal Serif"/>
                <w:color w:val="000000" w:themeColor="text1"/>
                <w:sz w:val="20"/>
                <w:szCs w:val="20"/>
                <w:lang w:val="es-MX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  <w:t>Usos:</w:t>
            </w:r>
          </w:p>
        </w:tc>
      </w:tr>
      <w:tr w:rsidR="007E53CA" w:rsidRPr="00F8534A" w:rsidTr="00AE40F2">
        <w:trPr>
          <w:trHeight w:val="3168"/>
        </w:trPr>
        <w:tc>
          <w:tcPr>
            <w:tcW w:w="4524" w:type="dxa"/>
            <w:gridSpan w:val="2"/>
            <w:vAlign w:val="center"/>
          </w:tcPr>
          <w:p w:rsidR="007E53CA" w:rsidRPr="00F8534A" w:rsidRDefault="007E53CA" w:rsidP="008B0C1C">
            <w:pPr>
              <w:jc w:val="center"/>
              <w:rPr>
                <w:rFonts w:ascii="Aboriginal Serif" w:hAnsi="Aboriginal Serif"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4501" w:type="dxa"/>
            <w:gridSpan w:val="2"/>
            <w:vAlign w:val="center"/>
          </w:tcPr>
          <w:p w:rsidR="007E53CA" w:rsidRPr="00F8534A" w:rsidRDefault="007E53CA" w:rsidP="008B0C1C">
            <w:pPr>
              <w:jc w:val="center"/>
              <w:rPr>
                <w:rFonts w:ascii="Aboriginal Serif" w:hAnsi="Aboriginal Serif"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2705" w:type="dxa"/>
          </w:tcPr>
          <w:p w:rsidR="007E53CA" w:rsidRPr="00F8534A" w:rsidRDefault="007E53CA" w:rsidP="000A336D">
            <w:pPr>
              <w:rPr>
                <w:rFonts w:ascii="Aboriginal Serif" w:hAnsi="Aboriginal Serif" w:cs="Times New Roman"/>
                <w:color w:val="000000"/>
                <w:sz w:val="20"/>
                <w:szCs w:val="20"/>
              </w:rPr>
            </w:pPr>
            <w:r w:rsidRPr="00F8534A">
              <w:rPr>
                <w:rFonts w:ascii="Aboriginal Serif" w:hAnsi="Aboriginal Serif" w:cs="Times New Roman"/>
                <w:b/>
                <w:color w:val="000000"/>
                <w:sz w:val="20"/>
                <w:szCs w:val="20"/>
              </w:rPr>
              <w:t>Pendiente</w:t>
            </w:r>
          </w:p>
          <w:p w:rsidR="007E53CA" w:rsidRPr="00F8534A" w:rsidRDefault="007E53CA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</w:p>
          <w:p w:rsidR="007E53CA" w:rsidRPr="00F8534A" w:rsidRDefault="007E53CA" w:rsidP="007E53CA">
            <w:pPr>
              <w:pStyle w:val="NoSpacing"/>
              <w:rPr>
                <w:rFonts w:ascii="Aboriginal Serif" w:hAnsi="Aboriginal Serif"/>
                <w:sz w:val="20"/>
                <w:szCs w:val="20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  <w:t>Descripci</w:t>
            </w: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  <w:t xml:space="preserve">ón: </w:t>
            </w:r>
            <w:r w:rsidRPr="00F8534A">
              <w:rPr>
                <w:rFonts w:ascii="Aboriginal Serif" w:hAnsi="Aboriginal Serif"/>
                <w:sz w:val="20"/>
                <w:szCs w:val="20"/>
              </w:rPr>
              <w:t xml:space="preserve">Es rara la planta, en cada nudo tiene una espina </w:t>
            </w:r>
          </w:p>
          <w:p w:rsidR="007E53CA" w:rsidRPr="00F8534A" w:rsidRDefault="007E53CA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</w:pPr>
          </w:p>
          <w:p w:rsidR="007E53CA" w:rsidRPr="00F8534A" w:rsidRDefault="007E53CA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</w:p>
          <w:p w:rsidR="007E53CA" w:rsidRPr="00F8534A" w:rsidRDefault="007E53CA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</w:p>
          <w:p w:rsidR="007E53CA" w:rsidRPr="00F8534A" w:rsidRDefault="007E53CA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  <w:t>Colecta: 72136</w:t>
            </w:r>
          </w:p>
          <w:p w:rsidR="007E53CA" w:rsidRPr="00F8534A" w:rsidRDefault="007E53CA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706" w:type="dxa"/>
          </w:tcPr>
          <w:p w:rsidR="007E53CA" w:rsidRPr="00F8534A" w:rsidRDefault="007E53CA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  <w:t>Totonaco de Ecatlán</w:t>
            </w:r>
          </w:p>
          <w:p w:rsidR="007E53CA" w:rsidRPr="00F8534A" w:rsidRDefault="007E53CA" w:rsidP="000A336D">
            <w:pPr>
              <w:rPr>
                <w:rFonts w:ascii="Aboriginal Serif" w:hAnsi="Aboriginal Serif"/>
                <w:b/>
                <w:i/>
                <w:color w:val="000000" w:themeColor="text1"/>
                <w:sz w:val="20"/>
                <w:szCs w:val="20"/>
              </w:rPr>
            </w:pPr>
            <w:r w:rsidRPr="00F8534A">
              <w:rPr>
                <w:rFonts w:ascii="Aboriginal Serif" w:hAnsi="Aboriginal Serif"/>
                <w:i/>
                <w:sz w:val="20"/>
                <w:szCs w:val="20"/>
              </w:rPr>
              <w:t>xtsi:ya:nwa:ya</w:t>
            </w:r>
          </w:p>
          <w:p w:rsidR="00FC111B" w:rsidRDefault="00FC111B" w:rsidP="00FC111B">
            <w:pPr>
              <w:rPr>
                <w:ins w:id="5201" w:author="David Beck" w:date="2017-03-13T13:27:00Z"/>
                <w:rFonts w:ascii="Aboriginal Serif" w:hAnsi="Aboriginal Serif"/>
                <w:i/>
                <w:color w:val="000000" w:themeColor="text1"/>
                <w:sz w:val="20"/>
                <w:szCs w:val="20"/>
              </w:rPr>
            </w:pPr>
          </w:p>
          <w:p w:rsidR="007E53CA" w:rsidRDefault="00FC111B" w:rsidP="00FC111B">
            <w:pPr>
              <w:rPr>
                <w:ins w:id="5202" w:author="David Beck" w:date="2017-03-13T13:30:00Z"/>
                <w:rFonts w:ascii="Aboriginal Serif" w:hAnsi="Aboriginal Serif"/>
                <w:i/>
                <w:color w:val="000000" w:themeColor="text1"/>
                <w:sz w:val="20"/>
                <w:szCs w:val="20"/>
              </w:rPr>
            </w:pPr>
            <w:ins w:id="5203" w:author="David Beck" w:date="2017-03-13T13:27:00Z">
              <w:r>
                <w:rPr>
                  <w:rFonts w:ascii="Aboriginal Serif" w:hAnsi="Aboriginal Serif"/>
                  <w:i/>
                  <w:color w:val="000000" w:themeColor="text1"/>
                  <w:sz w:val="20"/>
                  <w:szCs w:val="20"/>
                </w:rPr>
                <w:t>xci</w:t>
              </w:r>
            </w:ins>
            <w:ins w:id="5204" w:author="David Beck" w:date="2017-03-13T13:30:00Z">
              <w:r w:rsidR="000C607F">
                <w:rPr>
                  <w:rFonts w:ascii="Aboriginal Serif" w:hAnsi="Aboriginal Serif"/>
                  <w:i/>
                  <w:color w:val="000000" w:themeColor="text1"/>
                  <w:sz w:val="20"/>
                  <w:szCs w:val="20"/>
                </w:rPr>
                <w:t>'</w:t>
              </w:r>
            </w:ins>
            <w:ins w:id="5205" w:author="David Beck" w:date="2017-03-13T13:27:00Z">
              <w:r>
                <w:rPr>
                  <w:rFonts w:ascii="Aboriginal Serif" w:hAnsi="Aboriginal Serif"/>
                  <w:i/>
                  <w:color w:val="000000" w:themeColor="text1"/>
                  <w:sz w:val="20"/>
                  <w:szCs w:val="20"/>
                </w:rPr>
                <w:t>yá</w:t>
              </w:r>
            </w:ins>
            <w:ins w:id="5206" w:author="David Beck" w:date="2017-03-13T13:30:00Z">
              <w:r w:rsidR="000C607F">
                <w:rPr>
                  <w:rFonts w:ascii="Aboriginal Serif" w:hAnsi="Aboriginal Serif"/>
                  <w:i/>
                  <w:color w:val="000000" w:themeColor="text1"/>
                  <w:sz w:val="20"/>
                  <w:szCs w:val="20"/>
                </w:rPr>
                <w:t>'</w:t>
              </w:r>
            </w:ins>
            <w:ins w:id="5207" w:author="David Beck" w:date="2017-03-13T13:27:00Z">
              <w:r>
                <w:rPr>
                  <w:rFonts w:ascii="Aboriginal Serif" w:hAnsi="Aboriginal Serif"/>
                  <w:i/>
                  <w:color w:val="000000" w:themeColor="text1"/>
                  <w:sz w:val="20"/>
                  <w:szCs w:val="20"/>
                </w:rPr>
                <w:t>n wayá:'</w:t>
              </w:r>
            </w:ins>
          </w:p>
          <w:p w:rsidR="000C607F" w:rsidRDefault="000C607F" w:rsidP="00FC111B">
            <w:pPr>
              <w:rPr>
                <w:ins w:id="5208" w:author="David Beck" w:date="2017-03-13T13:30:00Z"/>
                <w:rFonts w:ascii="Aboriginal Serif" w:hAnsi="Aboriginal Serif"/>
                <w:i/>
                <w:color w:val="000000" w:themeColor="text1"/>
                <w:sz w:val="20"/>
                <w:szCs w:val="20"/>
              </w:rPr>
            </w:pPr>
            <w:ins w:id="5209" w:author="David Beck" w:date="2017-03-13T13:30:00Z">
              <w:r>
                <w:rPr>
                  <w:rFonts w:ascii="Aboriginal Serif" w:hAnsi="Aboriginal Serif"/>
                  <w:i/>
                  <w:color w:val="000000" w:themeColor="text1"/>
                  <w:sz w:val="20"/>
                  <w:szCs w:val="20"/>
                </w:rPr>
                <w:t>x 3poss</w:t>
              </w:r>
            </w:ins>
          </w:p>
          <w:p w:rsidR="000C607F" w:rsidRDefault="000C607F" w:rsidP="00FC111B">
            <w:pPr>
              <w:rPr>
                <w:ins w:id="5210" w:author="David Beck" w:date="2017-03-13T13:30:00Z"/>
                <w:rFonts w:ascii="Aboriginal Serif" w:hAnsi="Aboriginal Serif"/>
                <w:i/>
                <w:color w:val="000000" w:themeColor="text1"/>
                <w:sz w:val="20"/>
                <w:szCs w:val="20"/>
              </w:rPr>
            </w:pPr>
            <w:ins w:id="5211" w:author="David Beck" w:date="2017-03-13T13:30:00Z">
              <w:r>
                <w:rPr>
                  <w:rFonts w:ascii="Aboriginal Serif" w:hAnsi="Aboriginal Serif"/>
                  <w:i/>
                  <w:color w:val="000000" w:themeColor="text1"/>
                  <w:sz w:val="20"/>
                  <w:szCs w:val="20"/>
                </w:rPr>
                <w:t>ci'yá'n 'smile, laughter'</w:t>
              </w:r>
            </w:ins>
          </w:p>
          <w:p w:rsidR="00A654B4" w:rsidRPr="00F8534A" w:rsidRDefault="00A654B4" w:rsidP="00FC111B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  <w:ins w:id="5212" w:author="David Beck" w:date="2017-03-13T13:30:00Z">
              <w:r>
                <w:rPr>
                  <w:rFonts w:ascii="Aboriginal Serif" w:hAnsi="Aboriginal Serif"/>
                  <w:i/>
                  <w:color w:val="000000" w:themeColor="text1"/>
                  <w:sz w:val="20"/>
                  <w:szCs w:val="20"/>
                </w:rPr>
                <w:t>wayá:' hawk</w:t>
              </w:r>
            </w:ins>
          </w:p>
          <w:p w:rsidR="007E53CA" w:rsidRPr="00F8534A" w:rsidRDefault="007E53CA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  <w:t>Nahuat de S. M. Tzinacapan</w:t>
            </w:r>
          </w:p>
          <w:p w:rsidR="007E53CA" w:rsidRPr="00F8534A" w:rsidRDefault="007E53CA" w:rsidP="000A336D">
            <w:pPr>
              <w:rPr>
                <w:rFonts w:ascii="Aboriginal Serif" w:hAnsi="Aboriginal Serif"/>
                <w:i/>
                <w:color w:val="000000" w:themeColor="text1"/>
                <w:sz w:val="20"/>
                <w:szCs w:val="20"/>
              </w:rPr>
            </w:pPr>
          </w:p>
          <w:p w:rsidR="007E53CA" w:rsidRPr="00F8534A" w:rsidRDefault="007E53CA" w:rsidP="000A336D">
            <w:pPr>
              <w:rPr>
                <w:rFonts w:ascii="Aboriginal Serif" w:hAnsi="Aboriginal Serif"/>
                <w:color w:val="000000" w:themeColor="text1"/>
                <w:sz w:val="20"/>
                <w:szCs w:val="20"/>
                <w:lang w:val="es-MX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  <w:t>Usos:</w:t>
            </w:r>
          </w:p>
        </w:tc>
      </w:tr>
      <w:tr w:rsidR="007E53CA" w:rsidRPr="00F8534A" w:rsidTr="00AE40F2">
        <w:trPr>
          <w:trHeight w:val="3168"/>
        </w:trPr>
        <w:tc>
          <w:tcPr>
            <w:tcW w:w="4524" w:type="dxa"/>
            <w:gridSpan w:val="2"/>
            <w:vAlign w:val="center"/>
          </w:tcPr>
          <w:p w:rsidR="007E53CA" w:rsidRPr="00F8534A" w:rsidRDefault="007E53CA" w:rsidP="008B0C1C">
            <w:pPr>
              <w:jc w:val="center"/>
              <w:rPr>
                <w:rFonts w:ascii="Aboriginal Serif" w:hAnsi="Aboriginal Serif"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4501" w:type="dxa"/>
            <w:gridSpan w:val="2"/>
            <w:vAlign w:val="center"/>
          </w:tcPr>
          <w:p w:rsidR="007E53CA" w:rsidRPr="00F8534A" w:rsidRDefault="007E53CA" w:rsidP="008B0C1C">
            <w:pPr>
              <w:jc w:val="center"/>
              <w:rPr>
                <w:rFonts w:ascii="Aboriginal Serif" w:hAnsi="Aboriginal Serif"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2705" w:type="dxa"/>
          </w:tcPr>
          <w:p w:rsidR="007E53CA" w:rsidRPr="00F8534A" w:rsidRDefault="007E53CA" w:rsidP="000A336D">
            <w:pPr>
              <w:rPr>
                <w:rFonts w:ascii="Aboriginal Serif" w:hAnsi="Aboriginal Serif" w:cs="Times New Roman"/>
                <w:b/>
                <w:color w:val="000000"/>
                <w:sz w:val="20"/>
                <w:szCs w:val="20"/>
              </w:rPr>
            </w:pPr>
            <w:r w:rsidRPr="00F8534A">
              <w:rPr>
                <w:rFonts w:ascii="Aboriginal Serif" w:hAnsi="Aboriginal Serif" w:cs="Times New Roman"/>
                <w:b/>
                <w:color w:val="000000"/>
                <w:sz w:val="20"/>
                <w:szCs w:val="20"/>
              </w:rPr>
              <w:t>Leguminosae : Caesalpinioideae</w:t>
            </w:r>
          </w:p>
          <w:p w:rsidR="007E53CA" w:rsidRPr="00F8534A" w:rsidRDefault="007E53CA" w:rsidP="000A336D">
            <w:pPr>
              <w:rPr>
                <w:rFonts w:ascii="Aboriginal Serif" w:hAnsi="Aboriginal Serif" w:cs="Times New Roman"/>
                <w:color w:val="000000"/>
                <w:sz w:val="20"/>
                <w:szCs w:val="20"/>
              </w:rPr>
            </w:pPr>
            <w:r w:rsidRPr="00F8534A">
              <w:rPr>
                <w:rFonts w:ascii="Aboriginal Serif" w:hAnsi="Aboriginal Serif" w:cs="Times New Roman"/>
                <w:i/>
                <w:color w:val="000000"/>
                <w:sz w:val="20"/>
                <w:szCs w:val="20"/>
              </w:rPr>
              <w:t>Bauhinia</w:t>
            </w:r>
            <w:r w:rsidRPr="00F8534A">
              <w:rPr>
                <w:rFonts w:ascii="Aboriginal Serif" w:hAnsi="Aboriginal Serif" w:cs="Times New Roman"/>
                <w:color w:val="000000"/>
                <w:sz w:val="20"/>
                <w:szCs w:val="20"/>
              </w:rPr>
              <w:t xml:space="preserve"> sp.</w:t>
            </w:r>
          </w:p>
          <w:p w:rsidR="007E53CA" w:rsidRPr="00F8534A" w:rsidRDefault="007E53CA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</w:p>
          <w:p w:rsidR="007E53CA" w:rsidRPr="00F8534A" w:rsidRDefault="007E53CA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  <w:t>Descripci</w:t>
            </w: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  <w:t xml:space="preserve">ón: </w:t>
            </w:r>
          </w:p>
          <w:p w:rsidR="007E53CA" w:rsidRPr="00F8534A" w:rsidRDefault="007E53CA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</w:p>
          <w:p w:rsidR="007E53CA" w:rsidRPr="00F8534A" w:rsidRDefault="007E53CA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</w:p>
          <w:p w:rsidR="007E53CA" w:rsidRPr="00F8534A" w:rsidRDefault="007E53CA" w:rsidP="007E53CA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  <w:t>Colecta: 72137</w:t>
            </w:r>
          </w:p>
        </w:tc>
        <w:tc>
          <w:tcPr>
            <w:tcW w:w="2706" w:type="dxa"/>
          </w:tcPr>
          <w:p w:rsidR="007E53CA" w:rsidRPr="00F8534A" w:rsidRDefault="007E53CA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  <w:t>Totonaco de Ecatlán</w:t>
            </w:r>
          </w:p>
          <w:p w:rsidR="007E53CA" w:rsidRPr="00F8534A" w:rsidRDefault="007E53CA" w:rsidP="000A336D">
            <w:pPr>
              <w:rPr>
                <w:rFonts w:ascii="Aboriginal Serif" w:hAnsi="Aboriginal Serif"/>
                <w:sz w:val="20"/>
                <w:szCs w:val="20"/>
              </w:rPr>
            </w:pPr>
            <w:r w:rsidRPr="00F8534A">
              <w:rPr>
                <w:rFonts w:ascii="Aboriginal Serif" w:hAnsi="Aboriginal Serif"/>
                <w:i/>
                <w:sz w:val="20"/>
                <w:szCs w:val="20"/>
              </w:rPr>
              <w:t>xmakachuhpijuki</w:t>
            </w:r>
          </w:p>
          <w:p w:rsidR="007E53CA" w:rsidRDefault="007E53CA" w:rsidP="000A336D">
            <w:pPr>
              <w:rPr>
                <w:ins w:id="5213" w:author="David Beck" w:date="2017-03-13T13:39:00Z"/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</w:p>
          <w:p w:rsidR="00C20932" w:rsidRDefault="00C20932" w:rsidP="000A336D">
            <w:pPr>
              <w:rPr>
                <w:ins w:id="5214" w:author="David Beck" w:date="2017-03-13T13:40:00Z"/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  <w:ins w:id="5215" w:author="David Beck" w:date="2017-03-13T13:39:00Z">
              <w:r>
                <w:rPr>
                  <w:rFonts w:ascii="Aboriginal Serif" w:hAnsi="Aboriginal Serif"/>
                  <w:b/>
                  <w:color w:val="000000" w:themeColor="text1"/>
                  <w:sz w:val="20"/>
                  <w:szCs w:val="20"/>
                </w:rPr>
                <w:t>xmaqachujpijú:ki'</w:t>
              </w:r>
            </w:ins>
          </w:p>
          <w:p w:rsidR="00540F9F" w:rsidRDefault="00540F9F" w:rsidP="000A336D">
            <w:pPr>
              <w:rPr>
                <w:ins w:id="5216" w:author="David Beck" w:date="2017-03-13T13:40:00Z"/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  <w:ins w:id="5217" w:author="David Beck" w:date="2017-03-13T13:40:00Z">
              <w:r>
                <w:rPr>
                  <w:rFonts w:ascii="Aboriginal Serif" w:hAnsi="Aboriginal Serif"/>
                  <w:b/>
                  <w:color w:val="000000" w:themeColor="text1"/>
                  <w:sz w:val="20"/>
                  <w:szCs w:val="20"/>
                </w:rPr>
                <w:t>x 3poss</w:t>
              </w:r>
            </w:ins>
          </w:p>
          <w:p w:rsidR="00540F9F" w:rsidRDefault="00540F9F" w:rsidP="000A336D">
            <w:pPr>
              <w:rPr>
                <w:ins w:id="5218" w:author="David Beck" w:date="2017-03-13T13:40:00Z"/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  <w:ins w:id="5219" w:author="David Beck" w:date="2017-03-13T13:40:00Z">
              <w:r>
                <w:rPr>
                  <w:rFonts w:ascii="Aboriginal Serif" w:hAnsi="Aboriginal Serif"/>
                  <w:b/>
                  <w:color w:val="000000" w:themeColor="text1"/>
                  <w:sz w:val="20"/>
                  <w:szCs w:val="20"/>
                </w:rPr>
                <w:t>maqachujpi 'hoof</w:t>
              </w:r>
            </w:ins>
          </w:p>
          <w:p w:rsidR="00540F9F" w:rsidRPr="00F8534A" w:rsidRDefault="00540F9F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  <w:ins w:id="5220" w:author="David Beck" w:date="2017-03-13T13:40:00Z">
              <w:r>
                <w:rPr>
                  <w:rFonts w:ascii="Aboriginal Serif" w:hAnsi="Aboriginal Serif"/>
                  <w:b/>
                  <w:color w:val="000000" w:themeColor="text1"/>
                  <w:sz w:val="20"/>
                  <w:szCs w:val="20"/>
                </w:rPr>
                <w:t>jú:ki' deer</w:t>
              </w:r>
            </w:ins>
          </w:p>
          <w:p w:rsidR="007E53CA" w:rsidRPr="00F8534A" w:rsidRDefault="007E53CA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  <w:t>Nahuat de S. M. Tzinacapan</w:t>
            </w:r>
          </w:p>
          <w:p w:rsidR="007E53CA" w:rsidRPr="00F8534A" w:rsidRDefault="007E53CA" w:rsidP="000A336D">
            <w:pPr>
              <w:rPr>
                <w:rFonts w:ascii="Aboriginal Serif" w:hAnsi="Aboriginal Serif"/>
                <w:i/>
                <w:color w:val="000000" w:themeColor="text1"/>
                <w:sz w:val="20"/>
                <w:szCs w:val="20"/>
              </w:rPr>
            </w:pPr>
          </w:p>
          <w:p w:rsidR="007E53CA" w:rsidRPr="00F8534A" w:rsidRDefault="007E53CA" w:rsidP="000A336D">
            <w:pPr>
              <w:rPr>
                <w:rFonts w:ascii="Aboriginal Serif" w:hAnsi="Aboriginal Serif"/>
                <w:color w:val="000000" w:themeColor="text1"/>
                <w:sz w:val="20"/>
                <w:szCs w:val="20"/>
                <w:lang w:val="es-MX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  <w:t>Usos:</w:t>
            </w:r>
          </w:p>
        </w:tc>
      </w:tr>
      <w:tr w:rsidR="007E53CA" w:rsidRPr="00F8534A" w:rsidTr="00AE40F2">
        <w:trPr>
          <w:trHeight w:val="3168"/>
        </w:trPr>
        <w:tc>
          <w:tcPr>
            <w:tcW w:w="4524" w:type="dxa"/>
            <w:gridSpan w:val="2"/>
            <w:vAlign w:val="center"/>
          </w:tcPr>
          <w:p w:rsidR="007E53CA" w:rsidRPr="00F8534A" w:rsidRDefault="007E53CA" w:rsidP="008B0C1C">
            <w:pPr>
              <w:jc w:val="center"/>
              <w:rPr>
                <w:rFonts w:ascii="Aboriginal Serif" w:hAnsi="Aboriginal Serif"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4501" w:type="dxa"/>
            <w:gridSpan w:val="2"/>
            <w:vAlign w:val="center"/>
          </w:tcPr>
          <w:p w:rsidR="007E53CA" w:rsidRPr="00F8534A" w:rsidRDefault="007E53CA" w:rsidP="008B0C1C">
            <w:pPr>
              <w:jc w:val="center"/>
              <w:rPr>
                <w:rFonts w:ascii="Aboriginal Serif" w:hAnsi="Aboriginal Serif"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2705" w:type="dxa"/>
          </w:tcPr>
          <w:p w:rsidR="007E53CA" w:rsidRPr="00F8534A" w:rsidRDefault="007E53CA" w:rsidP="000A336D">
            <w:pPr>
              <w:rPr>
                <w:rFonts w:ascii="Aboriginal Serif" w:hAnsi="Aboriginal Serif" w:cs="Times New Roman"/>
                <w:color w:val="000000"/>
                <w:sz w:val="20"/>
                <w:szCs w:val="20"/>
              </w:rPr>
            </w:pPr>
            <w:r w:rsidRPr="00F8534A">
              <w:rPr>
                <w:rFonts w:ascii="Aboriginal Serif" w:hAnsi="Aboriginal Serif" w:cs="Times New Roman"/>
                <w:b/>
                <w:color w:val="000000"/>
                <w:sz w:val="20"/>
                <w:szCs w:val="20"/>
              </w:rPr>
              <w:t>Eurphorbiaceae</w:t>
            </w:r>
          </w:p>
          <w:p w:rsidR="007E53CA" w:rsidRPr="00F8534A" w:rsidRDefault="007E53CA" w:rsidP="000A336D">
            <w:pPr>
              <w:rPr>
                <w:rFonts w:ascii="Aboriginal Serif" w:hAnsi="Aboriginal Serif"/>
                <w:color w:val="000000" w:themeColor="text1"/>
                <w:sz w:val="20"/>
                <w:szCs w:val="20"/>
              </w:rPr>
            </w:pPr>
            <w:r w:rsidRPr="00F8534A">
              <w:rPr>
                <w:rFonts w:ascii="Aboriginal Serif" w:hAnsi="Aboriginal Serif"/>
                <w:i/>
                <w:color w:val="000000" w:themeColor="text1"/>
                <w:sz w:val="20"/>
                <w:szCs w:val="20"/>
              </w:rPr>
              <w:t>Euphorbia</w:t>
            </w:r>
            <w:r w:rsidRPr="00F8534A">
              <w:rPr>
                <w:rFonts w:ascii="Aboriginal Serif" w:hAnsi="Aboriginal Serif"/>
                <w:color w:val="000000" w:themeColor="text1"/>
                <w:sz w:val="20"/>
                <w:szCs w:val="20"/>
              </w:rPr>
              <w:t xml:space="preserve"> sp.</w:t>
            </w:r>
          </w:p>
          <w:p w:rsidR="007E53CA" w:rsidRPr="00F8534A" w:rsidRDefault="007E53CA" w:rsidP="007E53CA">
            <w:pPr>
              <w:pStyle w:val="NoSpacing"/>
              <w:rPr>
                <w:rFonts w:ascii="Aboriginal Serif" w:hAnsi="Aboriginal Serif"/>
                <w:sz w:val="20"/>
                <w:szCs w:val="20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  <w:t>Descripci</w:t>
            </w: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  <w:t xml:space="preserve">ón: </w:t>
            </w:r>
            <w:r w:rsidRPr="00F8534A">
              <w:rPr>
                <w:rFonts w:ascii="Aboriginal Serif" w:hAnsi="Aboriginal Serif"/>
                <w:sz w:val="20"/>
                <w:szCs w:val="20"/>
              </w:rPr>
              <w:t xml:space="preserve">: Es como tatakxiwit, pero donde florece la base de la hoja es rosa, el resto es verde </w:t>
            </w:r>
          </w:p>
          <w:p w:rsidR="007E53CA" w:rsidRPr="00F8534A" w:rsidRDefault="007E53CA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</w:pPr>
          </w:p>
          <w:p w:rsidR="007E53CA" w:rsidRPr="00F8534A" w:rsidRDefault="007E53CA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</w:p>
          <w:p w:rsidR="007E53CA" w:rsidRPr="00F8534A" w:rsidRDefault="007E53CA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</w:p>
          <w:p w:rsidR="007E53CA" w:rsidRPr="00F8534A" w:rsidRDefault="007E53CA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  <w:t>Colecta: 72138</w:t>
            </w:r>
          </w:p>
          <w:p w:rsidR="007E53CA" w:rsidRPr="00F8534A" w:rsidRDefault="007E53CA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706" w:type="dxa"/>
          </w:tcPr>
          <w:p w:rsidR="007E53CA" w:rsidRPr="00F8534A" w:rsidRDefault="007E53CA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  <w:t>Totonaco de Ecatlán</w:t>
            </w:r>
          </w:p>
          <w:p w:rsidR="007E53CA" w:rsidRPr="00F8534A" w:rsidRDefault="007E53CA" w:rsidP="007E53CA">
            <w:pPr>
              <w:pStyle w:val="NoSpacing"/>
              <w:rPr>
                <w:rFonts w:ascii="Aboriginal Serif" w:hAnsi="Aboriginal Serif"/>
                <w:sz w:val="20"/>
                <w:szCs w:val="20"/>
              </w:rPr>
            </w:pPr>
            <w:r w:rsidRPr="00F8534A">
              <w:rPr>
                <w:rFonts w:ascii="Aboriginal Serif" w:hAnsi="Aboriginal Serif"/>
                <w:i/>
                <w:sz w:val="20"/>
                <w:szCs w:val="20"/>
              </w:rPr>
              <w:t>xpalhtuxanatcha:n</w:t>
            </w:r>
            <w:r w:rsidRPr="00F8534A">
              <w:rPr>
                <w:rFonts w:ascii="Aboriginal Serif" w:hAnsi="Aboriginal Serif"/>
                <w:sz w:val="20"/>
                <w:szCs w:val="20"/>
              </w:rPr>
              <w:t xml:space="preserve"> (pero </w:t>
            </w:r>
            <w:r w:rsidRPr="00F8534A">
              <w:rPr>
                <w:rFonts w:ascii="Aboriginal Serif" w:hAnsi="Aboriginal Serif"/>
                <w:i/>
                <w:sz w:val="20"/>
                <w:szCs w:val="20"/>
              </w:rPr>
              <w:t>lanka</w:t>
            </w:r>
            <w:r w:rsidRPr="00F8534A">
              <w:rPr>
                <w:rFonts w:ascii="Aboriginal Serif" w:hAnsi="Aboriginal Serif"/>
                <w:sz w:val="20"/>
                <w:szCs w:val="20"/>
              </w:rPr>
              <w:t>)</w:t>
            </w:r>
          </w:p>
          <w:p w:rsidR="007E53CA" w:rsidRPr="00F8534A" w:rsidRDefault="007E53CA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</w:p>
          <w:p w:rsidR="007E53CA" w:rsidRPr="00F8534A" w:rsidRDefault="007E53CA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  <w:t>Nahuat de S. M. Tzinacapan</w:t>
            </w:r>
          </w:p>
          <w:p w:rsidR="007E53CA" w:rsidRPr="00F8534A" w:rsidRDefault="007E53CA" w:rsidP="000A336D">
            <w:pPr>
              <w:rPr>
                <w:rFonts w:ascii="Aboriginal Serif" w:hAnsi="Aboriginal Serif"/>
                <w:i/>
                <w:color w:val="000000" w:themeColor="text1"/>
                <w:sz w:val="20"/>
                <w:szCs w:val="20"/>
              </w:rPr>
            </w:pPr>
          </w:p>
          <w:p w:rsidR="007E53CA" w:rsidRPr="00F8534A" w:rsidRDefault="007E53CA" w:rsidP="000A336D">
            <w:pPr>
              <w:rPr>
                <w:rFonts w:ascii="Aboriginal Serif" w:hAnsi="Aboriginal Serif"/>
                <w:color w:val="000000" w:themeColor="text1"/>
                <w:sz w:val="20"/>
                <w:szCs w:val="20"/>
                <w:lang w:val="es-MX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  <w:t>Usos:</w:t>
            </w:r>
          </w:p>
        </w:tc>
      </w:tr>
      <w:tr w:rsidR="007E53CA" w:rsidRPr="00F8534A" w:rsidTr="00AE40F2">
        <w:trPr>
          <w:trHeight w:val="3168"/>
        </w:trPr>
        <w:tc>
          <w:tcPr>
            <w:tcW w:w="4524" w:type="dxa"/>
            <w:gridSpan w:val="2"/>
            <w:vAlign w:val="center"/>
          </w:tcPr>
          <w:p w:rsidR="007E53CA" w:rsidRPr="00F8534A" w:rsidRDefault="007E53CA" w:rsidP="008B0C1C">
            <w:pPr>
              <w:jc w:val="center"/>
              <w:rPr>
                <w:rFonts w:ascii="Aboriginal Serif" w:hAnsi="Aboriginal Serif"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4501" w:type="dxa"/>
            <w:gridSpan w:val="2"/>
            <w:vAlign w:val="center"/>
          </w:tcPr>
          <w:p w:rsidR="007E53CA" w:rsidRPr="00F8534A" w:rsidRDefault="007E53CA" w:rsidP="008B0C1C">
            <w:pPr>
              <w:jc w:val="center"/>
              <w:rPr>
                <w:rFonts w:ascii="Aboriginal Serif" w:hAnsi="Aboriginal Serif"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2705" w:type="dxa"/>
          </w:tcPr>
          <w:p w:rsidR="007E53CA" w:rsidRPr="00F8534A" w:rsidRDefault="007E53CA" w:rsidP="000A336D">
            <w:pPr>
              <w:rPr>
                <w:rFonts w:ascii="Aboriginal Serif" w:hAnsi="Aboriginal Serif" w:cs="Times New Roman"/>
                <w:b/>
                <w:color w:val="000000"/>
                <w:sz w:val="20"/>
                <w:szCs w:val="20"/>
              </w:rPr>
            </w:pPr>
            <w:r w:rsidRPr="00F8534A">
              <w:rPr>
                <w:rFonts w:ascii="Aboriginal Serif" w:hAnsi="Aboriginal Serif" w:cs="Times New Roman"/>
                <w:b/>
                <w:color w:val="000000"/>
                <w:sz w:val="20"/>
                <w:szCs w:val="20"/>
              </w:rPr>
              <w:t>Acanthaceae</w:t>
            </w:r>
          </w:p>
          <w:p w:rsidR="007E53CA" w:rsidRPr="00F8534A" w:rsidRDefault="007E53CA" w:rsidP="000A336D">
            <w:pPr>
              <w:rPr>
                <w:rFonts w:ascii="Aboriginal Serif" w:hAnsi="Aboriginal Serif" w:cs="Times New Roman"/>
                <w:color w:val="000000"/>
                <w:sz w:val="20"/>
                <w:szCs w:val="20"/>
              </w:rPr>
            </w:pPr>
            <w:r w:rsidRPr="00F8534A">
              <w:rPr>
                <w:rFonts w:ascii="Aboriginal Serif" w:hAnsi="Aboriginal Serif" w:cs="Times New Roman"/>
                <w:i/>
                <w:iCs/>
                <w:color w:val="000000"/>
                <w:sz w:val="20"/>
                <w:szCs w:val="20"/>
              </w:rPr>
              <w:t>Justicia spicigera</w:t>
            </w:r>
            <w:r w:rsidRPr="00F8534A">
              <w:rPr>
                <w:rFonts w:ascii="Aboriginal Serif" w:hAnsi="Aboriginal Serif" w:cs="Times New Roman"/>
                <w:color w:val="000000"/>
                <w:sz w:val="20"/>
                <w:szCs w:val="20"/>
              </w:rPr>
              <w:t xml:space="preserve"> Schltdl.</w:t>
            </w:r>
          </w:p>
          <w:p w:rsidR="007E53CA" w:rsidRPr="00F8534A" w:rsidRDefault="007E53CA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</w:p>
          <w:p w:rsidR="007E53CA" w:rsidRPr="00F8534A" w:rsidRDefault="007E53CA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  <w:t>Descripci</w:t>
            </w: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  <w:t xml:space="preserve">ón: </w:t>
            </w:r>
          </w:p>
          <w:p w:rsidR="007E53CA" w:rsidRPr="00F8534A" w:rsidRDefault="007E53CA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</w:p>
          <w:p w:rsidR="007E53CA" w:rsidRPr="00F8534A" w:rsidRDefault="007E53CA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</w:p>
          <w:p w:rsidR="007E53CA" w:rsidRPr="00F8534A" w:rsidRDefault="007E53CA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  <w:t>Colecta: 72139</w:t>
            </w:r>
          </w:p>
          <w:p w:rsidR="007E53CA" w:rsidRPr="00F8534A" w:rsidRDefault="007E53CA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706" w:type="dxa"/>
          </w:tcPr>
          <w:p w:rsidR="007E53CA" w:rsidRPr="00F8534A" w:rsidRDefault="007E53CA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  <w:t>Totonaco de Ecatlán</w:t>
            </w:r>
          </w:p>
          <w:p w:rsidR="007E53CA" w:rsidRPr="00F8534A" w:rsidRDefault="007E53CA" w:rsidP="000A336D">
            <w:pPr>
              <w:rPr>
                <w:rFonts w:ascii="Aboriginal Serif" w:hAnsi="Aboriginal Serif"/>
                <w:i/>
                <w:sz w:val="20"/>
                <w:szCs w:val="20"/>
              </w:rPr>
            </w:pPr>
            <w:r w:rsidRPr="00F8534A">
              <w:rPr>
                <w:rFonts w:ascii="Aboriginal Serif" w:hAnsi="Aboriginal Serif"/>
                <w:i/>
                <w:sz w:val="20"/>
                <w:szCs w:val="20"/>
              </w:rPr>
              <w:t>xchi:putla:panit</w:t>
            </w:r>
          </w:p>
          <w:p w:rsidR="007E53CA" w:rsidRPr="00F8534A" w:rsidRDefault="007E53CA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</w:p>
          <w:p w:rsidR="007E53CA" w:rsidRPr="00F8534A" w:rsidRDefault="007E53CA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  <w:t>Nahuat de S. M. Tzinacapan</w:t>
            </w:r>
          </w:p>
          <w:p w:rsidR="007E53CA" w:rsidRPr="00F8534A" w:rsidRDefault="007E53CA" w:rsidP="000A336D">
            <w:pPr>
              <w:rPr>
                <w:rFonts w:ascii="Aboriginal Serif" w:hAnsi="Aboriginal Serif"/>
                <w:color w:val="000000" w:themeColor="text1"/>
                <w:sz w:val="20"/>
                <w:szCs w:val="20"/>
              </w:rPr>
            </w:pPr>
            <w:r w:rsidRPr="00F8534A">
              <w:rPr>
                <w:rFonts w:ascii="Aboriginal Serif" w:hAnsi="Aboriginal Serif"/>
                <w:i/>
                <w:color w:val="000000" w:themeColor="text1"/>
                <w:sz w:val="20"/>
                <w:szCs w:val="20"/>
              </w:rPr>
              <w:t>mowih</w:t>
            </w:r>
            <w:r w:rsidRPr="00F8534A">
              <w:rPr>
                <w:rFonts w:ascii="Aboriginal Serif" w:hAnsi="Aboriginal Serif"/>
                <w:color w:val="000000" w:themeColor="text1"/>
                <w:sz w:val="20"/>
                <w:szCs w:val="20"/>
              </w:rPr>
              <w:t xml:space="preserve"> (grande, no medicinal)</w:t>
            </w:r>
          </w:p>
          <w:p w:rsidR="007E53CA" w:rsidRDefault="007E53CA" w:rsidP="000A336D">
            <w:pPr>
              <w:rPr>
                <w:ins w:id="5221" w:author="David Beck" w:date="2017-03-13T13:42:00Z"/>
                <w:rFonts w:ascii="Aboriginal Serif" w:hAnsi="Aboriginal Serif"/>
                <w:i/>
                <w:color w:val="000000" w:themeColor="text1"/>
                <w:sz w:val="20"/>
                <w:szCs w:val="20"/>
              </w:rPr>
            </w:pPr>
          </w:p>
          <w:p w:rsidR="0011175E" w:rsidRDefault="0011175E" w:rsidP="000A336D">
            <w:pPr>
              <w:rPr>
                <w:ins w:id="5222" w:author="David Beck" w:date="2017-03-13T13:49:00Z"/>
                <w:rFonts w:ascii="Aboriginal Serif" w:hAnsi="Aboriginal Serif"/>
                <w:i/>
                <w:color w:val="000000" w:themeColor="text1"/>
                <w:sz w:val="20"/>
                <w:szCs w:val="20"/>
              </w:rPr>
            </w:pPr>
            <w:ins w:id="5223" w:author="David Beck" w:date="2017-03-13T13:42:00Z">
              <w:r>
                <w:rPr>
                  <w:rFonts w:ascii="Aboriginal Serif" w:hAnsi="Aboriginal Serif"/>
                  <w:i/>
                  <w:color w:val="000000" w:themeColor="text1"/>
                  <w:sz w:val="20"/>
                  <w:szCs w:val="20"/>
                </w:rPr>
                <w:t>xch</w:t>
              </w:r>
            </w:ins>
            <w:ins w:id="5224" w:author="David Beck" w:date="2017-03-13T13:44:00Z">
              <w:r w:rsidR="00C11405">
                <w:rPr>
                  <w:rFonts w:ascii="Aboriginal Serif" w:hAnsi="Aboriginal Serif"/>
                  <w:i/>
                  <w:color w:val="000000" w:themeColor="text1"/>
                  <w:sz w:val="20"/>
                  <w:szCs w:val="20"/>
                </w:rPr>
                <w:t>í</w:t>
              </w:r>
            </w:ins>
            <w:ins w:id="5225" w:author="David Beck" w:date="2017-03-13T13:49:00Z">
              <w:r w:rsidR="000D7C95">
                <w:rPr>
                  <w:rFonts w:ascii="Aboriginal Serif" w:hAnsi="Aboriginal Serif"/>
                  <w:i/>
                  <w:color w:val="000000" w:themeColor="text1"/>
                  <w:sz w:val="20"/>
                  <w:szCs w:val="20"/>
                </w:rPr>
                <w:t>:</w:t>
              </w:r>
            </w:ins>
            <w:ins w:id="5226" w:author="David Beck" w:date="2017-03-13T13:42:00Z">
              <w:r>
                <w:rPr>
                  <w:rFonts w:ascii="Aboriginal Serif" w:hAnsi="Aboriginal Serif"/>
                  <w:i/>
                  <w:color w:val="000000" w:themeColor="text1"/>
                  <w:sz w:val="20"/>
                  <w:szCs w:val="20"/>
                </w:rPr>
                <w:t>pu</w:t>
              </w:r>
            </w:ins>
            <w:ins w:id="5227" w:author="David Beck" w:date="2017-03-13T13:43:00Z">
              <w:r w:rsidR="00C11405">
                <w:rPr>
                  <w:rFonts w:ascii="Aboriginal Serif" w:hAnsi="Aboriginal Serif"/>
                  <w:i/>
                  <w:color w:val="000000" w:themeColor="text1"/>
                  <w:sz w:val="20"/>
                  <w:szCs w:val="20"/>
                </w:rPr>
                <w:t>:</w:t>
              </w:r>
            </w:ins>
            <w:ins w:id="5228" w:author="David Beck" w:date="2017-03-13T13:42:00Z">
              <w:r w:rsidR="00C11405">
                <w:rPr>
                  <w:rFonts w:ascii="Aboriginal Serif" w:hAnsi="Aboriginal Serif"/>
                  <w:i/>
                  <w:color w:val="000000" w:themeColor="text1"/>
                  <w:sz w:val="20"/>
                  <w:szCs w:val="20"/>
                </w:rPr>
                <w:t>t</w:t>
              </w:r>
            </w:ins>
            <w:ins w:id="5229" w:author="David Beck" w:date="2017-03-13T13:44:00Z">
              <w:r w:rsidR="00C11405">
                <w:rPr>
                  <w:rFonts w:ascii="Aboriginal Serif" w:hAnsi="Aboriginal Serif"/>
                  <w:i/>
                  <w:color w:val="000000" w:themeColor="text1"/>
                  <w:sz w:val="20"/>
                  <w:szCs w:val="20"/>
                </w:rPr>
                <w:t xml:space="preserve"> </w:t>
              </w:r>
            </w:ins>
            <w:ins w:id="5230" w:author="David Beck" w:date="2017-03-13T13:42:00Z">
              <w:r w:rsidR="00C11405">
                <w:rPr>
                  <w:rFonts w:ascii="Aboriginal Serif" w:hAnsi="Aboriginal Serif"/>
                  <w:i/>
                  <w:color w:val="000000" w:themeColor="text1"/>
                  <w:sz w:val="20"/>
                  <w:szCs w:val="20"/>
                </w:rPr>
                <w:t>la</w:t>
              </w:r>
              <w:r>
                <w:rPr>
                  <w:rFonts w:ascii="Aboriginal Serif" w:hAnsi="Aboriginal Serif"/>
                  <w:i/>
                  <w:color w:val="000000" w:themeColor="text1"/>
                  <w:sz w:val="20"/>
                  <w:szCs w:val="20"/>
                </w:rPr>
                <w:t>páni</w:t>
              </w:r>
            </w:ins>
            <w:ins w:id="5231" w:author="David Beck" w:date="2017-03-13T13:46:00Z">
              <w:r w:rsidR="00A14311">
                <w:rPr>
                  <w:rFonts w:ascii="Aboriginal Serif" w:hAnsi="Aboriginal Serif"/>
                  <w:i/>
                  <w:color w:val="000000" w:themeColor="text1"/>
                  <w:sz w:val="20"/>
                  <w:szCs w:val="20"/>
                </w:rPr>
                <w:t>:</w:t>
              </w:r>
            </w:ins>
            <w:ins w:id="5232" w:author="David Beck" w:date="2017-03-13T13:42:00Z">
              <w:r>
                <w:rPr>
                  <w:rFonts w:ascii="Aboriginal Serif" w:hAnsi="Aboriginal Serif"/>
                  <w:i/>
                  <w:color w:val="000000" w:themeColor="text1"/>
                  <w:sz w:val="20"/>
                  <w:szCs w:val="20"/>
                </w:rPr>
                <w:t>t</w:t>
              </w:r>
            </w:ins>
          </w:p>
          <w:p w:rsidR="000D7C95" w:rsidRDefault="000D7C95" w:rsidP="000A336D">
            <w:pPr>
              <w:rPr>
                <w:ins w:id="5233" w:author="David Beck" w:date="2017-03-13T13:49:00Z"/>
                <w:rFonts w:ascii="Aboriginal Serif" w:hAnsi="Aboriginal Serif"/>
                <w:i/>
                <w:color w:val="000000" w:themeColor="text1"/>
                <w:sz w:val="20"/>
                <w:szCs w:val="20"/>
              </w:rPr>
            </w:pPr>
          </w:p>
          <w:p w:rsidR="000D7C95" w:rsidRDefault="000D7C95" w:rsidP="000A336D">
            <w:pPr>
              <w:rPr>
                <w:ins w:id="5234" w:author="David Beck" w:date="2017-03-13T13:49:00Z"/>
                <w:rFonts w:ascii="Aboriginal Serif" w:hAnsi="Aboriginal Serif"/>
                <w:i/>
                <w:color w:val="000000" w:themeColor="text1"/>
                <w:sz w:val="20"/>
                <w:szCs w:val="20"/>
              </w:rPr>
            </w:pPr>
            <w:ins w:id="5235" w:author="David Beck" w:date="2017-03-13T13:49:00Z">
              <w:r>
                <w:rPr>
                  <w:rFonts w:ascii="Aboriginal Serif" w:hAnsi="Aboriginal Serif"/>
                  <w:i/>
                  <w:color w:val="000000" w:themeColor="text1"/>
                  <w:sz w:val="20"/>
                  <w:szCs w:val="20"/>
                </w:rPr>
                <w:t>x- 3poss</w:t>
              </w:r>
            </w:ins>
          </w:p>
          <w:p w:rsidR="000D7C95" w:rsidRDefault="000D7C95" w:rsidP="000A336D">
            <w:pPr>
              <w:rPr>
                <w:ins w:id="5236" w:author="David Beck" w:date="2017-03-13T13:46:00Z"/>
                <w:rFonts w:ascii="Aboriginal Serif" w:hAnsi="Aboriginal Serif"/>
                <w:i/>
                <w:color w:val="000000" w:themeColor="text1"/>
                <w:sz w:val="20"/>
                <w:szCs w:val="20"/>
              </w:rPr>
            </w:pPr>
            <w:ins w:id="5237" w:author="David Beck" w:date="2017-03-13T13:49:00Z">
              <w:r>
                <w:rPr>
                  <w:rFonts w:ascii="Aboriginal Serif" w:hAnsi="Aboriginal Serif"/>
                  <w:i/>
                  <w:color w:val="000000" w:themeColor="text1"/>
                  <w:sz w:val="20"/>
                  <w:szCs w:val="20"/>
                </w:rPr>
                <w:t>xi:pu:t willow</w:t>
              </w:r>
            </w:ins>
          </w:p>
          <w:p w:rsidR="00A14311" w:rsidRDefault="00A14311" w:rsidP="000A336D">
            <w:pPr>
              <w:rPr>
                <w:ins w:id="5238" w:author="David Beck" w:date="2017-03-13T13:46:00Z"/>
                <w:rFonts w:ascii="Aboriginal Serif" w:hAnsi="Aboriginal Serif"/>
                <w:i/>
                <w:color w:val="000000" w:themeColor="text1"/>
                <w:sz w:val="20"/>
                <w:szCs w:val="20"/>
              </w:rPr>
            </w:pPr>
          </w:p>
          <w:p w:rsidR="00A14311" w:rsidRPr="00F8534A" w:rsidRDefault="00A14311" w:rsidP="000A336D">
            <w:pPr>
              <w:rPr>
                <w:rFonts w:ascii="Aboriginal Serif" w:hAnsi="Aboriginal Serif"/>
                <w:i/>
                <w:color w:val="000000" w:themeColor="text1"/>
                <w:sz w:val="20"/>
                <w:szCs w:val="20"/>
              </w:rPr>
            </w:pPr>
            <w:ins w:id="5239" w:author="David Beck" w:date="2017-03-13T13:46:00Z">
              <w:r>
                <w:rPr>
                  <w:rFonts w:ascii="Aboriginal Serif" w:hAnsi="Aboriginal Serif"/>
                  <w:i/>
                  <w:color w:val="000000" w:themeColor="text1"/>
                  <w:sz w:val="20"/>
                  <w:szCs w:val="20"/>
                </w:rPr>
                <w:t>lapáni:t wild animal</w:t>
              </w:r>
            </w:ins>
          </w:p>
          <w:p w:rsidR="007E53CA" w:rsidRPr="00F8534A" w:rsidRDefault="007E53CA" w:rsidP="000A336D">
            <w:pPr>
              <w:rPr>
                <w:rFonts w:ascii="Aboriginal Serif" w:hAnsi="Aboriginal Serif"/>
                <w:color w:val="000000" w:themeColor="text1"/>
                <w:sz w:val="20"/>
                <w:szCs w:val="20"/>
                <w:lang w:val="es-MX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  <w:t>Usos:</w:t>
            </w:r>
          </w:p>
        </w:tc>
      </w:tr>
      <w:tr w:rsidR="007E53CA" w:rsidRPr="00F8534A" w:rsidTr="00AE40F2">
        <w:trPr>
          <w:trHeight w:val="3168"/>
        </w:trPr>
        <w:tc>
          <w:tcPr>
            <w:tcW w:w="4524" w:type="dxa"/>
            <w:gridSpan w:val="2"/>
            <w:vAlign w:val="center"/>
          </w:tcPr>
          <w:p w:rsidR="007E53CA" w:rsidRPr="00F8534A" w:rsidRDefault="007E53CA" w:rsidP="008B0C1C">
            <w:pPr>
              <w:jc w:val="center"/>
              <w:rPr>
                <w:rFonts w:ascii="Aboriginal Serif" w:hAnsi="Aboriginal Serif"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4501" w:type="dxa"/>
            <w:gridSpan w:val="2"/>
            <w:vAlign w:val="center"/>
          </w:tcPr>
          <w:p w:rsidR="007E53CA" w:rsidRPr="00F8534A" w:rsidRDefault="007E53CA" w:rsidP="008B0C1C">
            <w:pPr>
              <w:jc w:val="center"/>
              <w:rPr>
                <w:rFonts w:ascii="Aboriginal Serif" w:hAnsi="Aboriginal Serif"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2705" w:type="dxa"/>
          </w:tcPr>
          <w:p w:rsidR="007E53CA" w:rsidRPr="00F8534A" w:rsidRDefault="007E53CA" w:rsidP="000A336D">
            <w:pPr>
              <w:rPr>
                <w:rFonts w:ascii="Aboriginal Serif" w:hAnsi="Aboriginal Serif" w:cs="Times New Roman"/>
                <w:color w:val="000000"/>
                <w:sz w:val="20"/>
                <w:szCs w:val="20"/>
              </w:rPr>
            </w:pPr>
            <w:r w:rsidRPr="00F8534A">
              <w:rPr>
                <w:rFonts w:ascii="Aboriginal Serif" w:hAnsi="Aboriginal Serif" w:cs="Times New Roman"/>
                <w:b/>
                <w:color w:val="000000"/>
                <w:sz w:val="20"/>
                <w:szCs w:val="20"/>
              </w:rPr>
              <w:t>Pendiente</w:t>
            </w:r>
          </w:p>
          <w:p w:rsidR="007E53CA" w:rsidRPr="00F8534A" w:rsidRDefault="007E53CA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</w:p>
          <w:p w:rsidR="007E53CA" w:rsidRPr="00F8534A" w:rsidRDefault="007E53CA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  <w:t>Descripci</w:t>
            </w: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  <w:t xml:space="preserve">ón: </w:t>
            </w:r>
          </w:p>
          <w:p w:rsidR="007E53CA" w:rsidRPr="00F8534A" w:rsidRDefault="007E53CA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</w:p>
          <w:p w:rsidR="007E53CA" w:rsidRPr="00F8534A" w:rsidRDefault="007E53CA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</w:p>
          <w:p w:rsidR="007E53CA" w:rsidRPr="00F8534A" w:rsidRDefault="007E53CA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  <w:t>Colecta: 72140</w:t>
            </w:r>
          </w:p>
          <w:p w:rsidR="007E53CA" w:rsidRPr="00F8534A" w:rsidRDefault="007E53CA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706" w:type="dxa"/>
          </w:tcPr>
          <w:p w:rsidR="007E53CA" w:rsidRPr="00F8534A" w:rsidRDefault="007E53CA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  <w:t>Totonaco de Ecatlán</w:t>
            </w:r>
          </w:p>
          <w:p w:rsidR="007E53CA" w:rsidRPr="00F8534A" w:rsidRDefault="007E53CA" w:rsidP="000A336D">
            <w:pPr>
              <w:rPr>
                <w:rFonts w:ascii="Aboriginal Serif" w:hAnsi="Aboriginal Serif"/>
                <w:i/>
                <w:sz w:val="20"/>
                <w:szCs w:val="20"/>
              </w:rPr>
            </w:pPr>
            <w:r w:rsidRPr="00F8534A">
              <w:rPr>
                <w:rFonts w:ascii="Aboriginal Serif" w:hAnsi="Aboriginal Serif"/>
                <w:i/>
                <w:sz w:val="20"/>
                <w:szCs w:val="20"/>
              </w:rPr>
              <w:t xml:space="preserve">xli:makchikanpus-tapusawak </w:t>
            </w:r>
            <w:r w:rsidRPr="00F8534A">
              <w:rPr>
                <w:rFonts w:ascii="Aboriginal Serif" w:hAnsi="Aboriginal Serif"/>
                <w:sz w:val="20"/>
                <w:szCs w:val="20"/>
              </w:rPr>
              <w:t xml:space="preserve">o </w:t>
            </w:r>
            <w:r w:rsidRPr="00F8534A">
              <w:rPr>
                <w:rFonts w:ascii="Aboriginal Serif" w:hAnsi="Aboriginal Serif"/>
                <w:i/>
                <w:sz w:val="20"/>
                <w:szCs w:val="20"/>
              </w:rPr>
              <w:t>xpu:makchi:kanpustapu-sawal</w:t>
            </w:r>
          </w:p>
          <w:p w:rsidR="007E53CA" w:rsidRDefault="007E53CA" w:rsidP="000A336D">
            <w:pPr>
              <w:rPr>
                <w:ins w:id="5240" w:author="David Beck" w:date="2017-03-13T15:27:00Z"/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</w:p>
          <w:p w:rsidR="00E05F35" w:rsidRDefault="00AE0D20" w:rsidP="000A336D">
            <w:pPr>
              <w:rPr>
                <w:ins w:id="5241" w:author="David Beck" w:date="2017-03-13T15:32:00Z"/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  <w:ins w:id="5242" w:author="David Beck" w:date="2017-03-13T15:27:00Z">
              <w:r>
                <w:rPr>
                  <w:rFonts w:ascii="Aboriginal Serif" w:hAnsi="Aboriginal Serif"/>
                  <w:b/>
                  <w:color w:val="000000" w:themeColor="text1"/>
                  <w:sz w:val="20"/>
                  <w:szCs w:val="20"/>
                </w:rPr>
                <w:t>xpu:maqchí:kan pu:stápu' s</w:t>
              </w:r>
            </w:ins>
            <w:ins w:id="5243" w:author="David Beck" w:date="2017-03-13T15:28:00Z">
              <w:r>
                <w:rPr>
                  <w:rFonts w:ascii="Aboriginal Serif" w:hAnsi="Aboriginal Serif"/>
                  <w:b/>
                  <w:color w:val="000000" w:themeColor="text1"/>
                  <w:sz w:val="20"/>
                  <w:szCs w:val="20"/>
                </w:rPr>
                <w:t>áwa</w:t>
              </w:r>
            </w:ins>
            <w:ins w:id="5244" w:author="David Beck" w:date="2017-03-13T15:31:00Z">
              <w:r w:rsidR="00DC2010">
                <w:rPr>
                  <w:rFonts w:ascii="Aboriginal Serif" w:hAnsi="Aboriginal Serif"/>
                  <w:b/>
                  <w:color w:val="000000" w:themeColor="text1"/>
                  <w:sz w:val="20"/>
                  <w:szCs w:val="20"/>
                </w:rPr>
                <w:t>:</w:t>
              </w:r>
            </w:ins>
            <w:ins w:id="5245" w:author="David Beck" w:date="2017-03-13T15:28:00Z">
              <w:r>
                <w:rPr>
                  <w:rFonts w:ascii="Aboriginal Serif" w:hAnsi="Aboriginal Serif"/>
                  <w:b/>
                  <w:color w:val="000000" w:themeColor="text1"/>
                  <w:sz w:val="20"/>
                  <w:szCs w:val="20"/>
                </w:rPr>
                <w:t>lh</w:t>
              </w:r>
            </w:ins>
          </w:p>
          <w:p w:rsidR="00DC2010" w:rsidRDefault="00DC2010" w:rsidP="000A336D">
            <w:pPr>
              <w:rPr>
                <w:ins w:id="5246" w:author="David Beck" w:date="2017-03-13T15:32:00Z"/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  <w:ins w:id="5247" w:author="David Beck" w:date="2017-03-13T15:32:00Z">
              <w:r>
                <w:rPr>
                  <w:rFonts w:ascii="Aboriginal Serif" w:hAnsi="Aboriginal Serif"/>
                  <w:b/>
                  <w:color w:val="000000" w:themeColor="text1"/>
                  <w:sz w:val="20"/>
                  <w:szCs w:val="20"/>
                </w:rPr>
                <w:t>—speaker 1</w:t>
              </w:r>
            </w:ins>
          </w:p>
          <w:p w:rsidR="00DC2010" w:rsidRDefault="00DC2010" w:rsidP="000A336D">
            <w:pPr>
              <w:rPr>
                <w:ins w:id="5248" w:author="David Beck" w:date="2017-03-13T15:33:00Z"/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  <w:ins w:id="5249" w:author="David Beck" w:date="2017-03-13T15:32:00Z">
              <w:r>
                <w:rPr>
                  <w:rFonts w:ascii="Aboriginal Serif" w:hAnsi="Aboriginal Serif"/>
                  <w:b/>
                  <w:color w:val="000000" w:themeColor="text1"/>
                  <w:sz w:val="20"/>
                  <w:szCs w:val="20"/>
                </w:rPr>
                <w:t>x- 3poss</w:t>
              </w:r>
            </w:ins>
          </w:p>
          <w:p w:rsidR="00DC2010" w:rsidRDefault="00DC2010" w:rsidP="000A336D">
            <w:pPr>
              <w:rPr>
                <w:ins w:id="5250" w:author="David Beck" w:date="2017-03-13T15:32:00Z"/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  <w:ins w:id="5251" w:author="David Beck" w:date="2017-03-13T15:33:00Z">
              <w:r>
                <w:rPr>
                  <w:rFonts w:ascii="Aboriginal Serif" w:hAnsi="Aboriginal Serif"/>
                  <w:b/>
                  <w:color w:val="000000" w:themeColor="text1"/>
                  <w:sz w:val="20"/>
                  <w:szCs w:val="20"/>
                </w:rPr>
                <w:t>pu:- container</w:t>
              </w:r>
            </w:ins>
          </w:p>
          <w:p w:rsidR="00DC2010" w:rsidRDefault="00DC2010" w:rsidP="000A336D">
            <w:pPr>
              <w:rPr>
                <w:ins w:id="5252" w:author="David Beck" w:date="2017-03-13T15:33:00Z"/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  <w:ins w:id="5253" w:author="David Beck" w:date="2017-03-13T15:32:00Z">
              <w:r>
                <w:rPr>
                  <w:rFonts w:ascii="Aboriginal Serif" w:hAnsi="Aboriginal Serif"/>
                  <w:b/>
                  <w:color w:val="000000" w:themeColor="text1"/>
                  <w:sz w:val="20"/>
                  <w:szCs w:val="20"/>
                </w:rPr>
                <w:t>maqchi: wrap</w:t>
              </w:r>
            </w:ins>
          </w:p>
          <w:p w:rsidR="00DC2010" w:rsidRDefault="00DC2010" w:rsidP="000A336D">
            <w:pPr>
              <w:rPr>
                <w:ins w:id="5254" w:author="David Beck" w:date="2017-03-13T15:33:00Z"/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  <w:ins w:id="5255" w:author="David Beck" w:date="2017-03-13T15:33:00Z">
              <w:r>
                <w:rPr>
                  <w:rFonts w:ascii="Aboriginal Serif" w:hAnsi="Aboriginal Serif"/>
                  <w:b/>
                  <w:color w:val="000000" w:themeColor="text1"/>
                  <w:sz w:val="20"/>
                  <w:szCs w:val="20"/>
                </w:rPr>
                <w:t>-kan indefinite voice</w:t>
              </w:r>
            </w:ins>
          </w:p>
          <w:p w:rsidR="00DC2010" w:rsidRDefault="00DC2010" w:rsidP="000A336D">
            <w:pPr>
              <w:rPr>
                <w:ins w:id="5256" w:author="David Beck" w:date="2017-03-13T15:33:00Z"/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  <w:ins w:id="5257" w:author="David Beck" w:date="2017-03-13T15:33:00Z">
              <w:r>
                <w:rPr>
                  <w:rFonts w:ascii="Aboriginal Serif" w:hAnsi="Aboriginal Serif"/>
                  <w:b/>
                  <w:color w:val="000000" w:themeColor="text1"/>
                  <w:sz w:val="20"/>
                  <w:szCs w:val="20"/>
                </w:rPr>
                <w:t>pu:stápu' pot for cooking beans</w:t>
              </w:r>
            </w:ins>
          </w:p>
          <w:p w:rsidR="00DC2010" w:rsidRDefault="00DC2010" w:rsidP="000A336D">
            <w:pPr>
              <w:rPr>
                <w:ins w:id="5258" w:author="David Beck" w:date="2017-03-13T15:34:00Z"/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  <w:ins w:id="5259" w:author="David Beck" w:date="2017-03-13T15:34:00Z">
              <w:r>
                <w:rPr>
                  <w:rFonts w:ascii="Aboriginal Serif" w:hAnsi="Aboriginal Serif"/>
                  <w:b/>
                  <w:color w:val="000000" w:themeColor="text1"/>
                  <w:sz w:val="20"/>
                  <w:szCs w:val="20"/>
                </w:rPr>
                <w:t>sawalh zapote negro</w:t>
              </w:r>
            </w:ins>
          </w:p>
          <w:p w:rsidR="00DC2010" w:rsidRDefault="00DC2010" w:rsidP="000A336D">
            <w:pPr>
              <w:rPr>
                <w:ins w:id="5260" w:author="David Beck" w:date="2017-03-13T15:32:00Z"/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</w:p>
          <w:p w:rsidR="00DC2010" w:rsidRDefault="00DC2010" w:rsidP="000A336D">
            <w:pPr>
              <w:rPr>
                <w:ins w:id="5261" w:author="David Beck" w:date="2017-03-13T15:32:00Z"/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  <w:ins w:id="5262" w:author="David Beck" w:date="2017-03-13T15:32:00Z">
              <w:r>
                <w:rPr>
                  <w:rFonts w:ascii="Aboriginal Serif" w:hAnsi="Aboriginal Serif"/>
                  <w:b/>
                  <w:color w:val="000000" w:themeColor="text1"/>
                  <w:sz w:val="20"/>
                  <w:szCs w:val="20"/>
                </w:rPr>
                <w:t xml:space="preserve">xli:maqchí:kan pu:stápu' </w:t>
              </w:r>
              <w:r>
                <w:rPr>
                  <w:rFonts w:ascii="Aboriginal Serif" w:hAnsi="Aboriginal Serif"/>
                  <w:b/>
                  <w:color w:val="000000" w:themeColor="text1"/>
                  <w:sz w:val="20"/>
                  <w:szCs w:val="20"/>
                </w:rPr>
                <w:lastRenderedPageBreak/>
                <w:t>sáwa:lh</w:t>
              </w:r>
            </w:ins>
          </w:p>
          <w:p w:rsidR="00DC2010" w:rsidRDefault="00DC2010" w:rsidP="000A336D">
            <w:pPr>
              <w:rPr>
                <w:ins w:id="5263" w:author="David Beck" w:date="2017-03-13T15:32:00Z"/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  <w:ins w:id="5264" w:author="David Beck" w:date="2017-03-13T15:32:00Z">
              <w:r>
                <w:rPr>
                  <w:rFonts w:ascii="Aboriginal Serif" w:hAnsi="Aboriginal Serif"/>
                  <w:b/>
                  <w:color w:val="000000" w:themeColor="text1"/>
                  <w:sz w:val="20"/>
                  <w:szCs w:val="20"/>
                </w:rPr>
                <w:t>—speaker 2</w:t>
              </w:r>
            </w:ins>
          </w:p>
          <w:p w:rsidR="00DC2010" w:rsidRDefault="00DC2010" w:rsidP="00DC2010">
            <w:pPr>
              <w:rPr>
                <w:ins w:id="5265" w:author="David Beck" w:date="2017-03-13T15:34:00Z"/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  <w:ins w:id="5266" w:author="David Beck" w:date="2017-03-13T15:34:00Z">
              <w:r>
                <w:rPr>
                  <w:rFonts w:ascii="Aboriginal Serif" w:hAnsi="Aboriginal Serif"/>
                  <w:b/>
                  <w:color w:val="000000" w:themeColor="text1"/>
                  <w:sz w:val="20"/>
                  <w:szCs w:val="20"/>
                </w:rPr>
                <w:t>x- 3poss</w:t>
              </w:r>
            </w:ins>
          </w:p>
          <w:p w:rsidR="00DC2010" w:rsidRDefault="00DC2010" w:rsidP="00DC2010">
            <w:pPr>
              <w:rPr>
                <w:ins w:id="5267" w:author="David Beck" w:date="2017-03-13T15:34:00Z"/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  <w:ins w:id="5268" w:author="David Beck" w:date="2017-03-13T15:34:00Z">
              <w:r>
                <w:rPr>
                  <w:rFonts w:ascii="Aboriginal Serif" w:hAnsi="Aboriginal Serif"/>
                  <w:b/>
                  <w:color w:val="000000" w:themeColor="text1"/>
                  <w:sz w:val="20"/>
                  <w:szCs w:val="20"/>
                </w:rPr>
                <w:t>li:- instrumental</w:t>
              </w:r>
            </w:ins>
          </w:p>
          <w:p w:rsidR="00DC2010" w:rsidRDefault="00DC2010" w:rsidP="00DC2010">
            <w:pPr>
              <w:rPr>
                <w:ins w:id="5269" w:author="David Beck" w:date="2017-03-13T15:34:00Z"/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  <w:ins w:id="5270" w:author="David Beck" w:date="2017-03-13T15:34:00Z">
              <w:r>
                <w:rPr>
                  <w:rFonts w:ascii="Aboriginal Serif" w:hAnsi="Aboriginal Serif"/>
                  <w:b/>
                  <w:color w:val="000000" w:themeColor="text1"/>
                  <w:sz w:val="20"/>
                  <w:szCs w:val="20"/>
                </w:rPr>
                <w:t>maqchi: wrap</w:t>
              </w:r>
            </w:ins>
          </w:p>
          <w:p w:rsidR="00DC2010" w:rsidRDefault="00DC2010" w:rsidP="00DC2010">
            <w:pPr>
              <w:rPr>
                <w:ins w:id="5271" w:author="David Beck" w:date="2017-03-13T15:34:00Z"/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  <w:ins w:id="5272" w:author="David Beck" w:date="2017-03-13T15:34:00Z">
              <w:r>
                <w:rPr>
                  <w:rFonts w:ascii="Aboriginal Serif" w:hAnsi="Aboriginal Serif"/>
                  <w:b/>
                  <w:color w:val="000000" w:themeColor="text1"/>
                  <w:sz w:val="20"/>
                  <w:szCs w:val="20"/>
                </w:rPr>
                <w:t>-kan indefinite voice</w:t>
              </w:r>
            </w:ins>
          </w:p>
          <w:p w:rsidR="00DC2010" w:rsidRDefault="00DC2010" w:rsidP="00DC2010">
            <w:pPr>
              <w:rPr>
                <w:ins w:id="5273" w:author="David Beck" w:date="2017-03-13T15:34:00Z"/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  <w:ins w:id="5274" w:author="David Beck" w:date="2017-03-13T15:34:00Z">
              <w:r>
                <w:rPr>
                  <w:rFonts w:ascii="Aboriginal Serif" w:hAnsi="Aboriginal Serif"/>
                  <w:b/>
                  <w:color w:val="000000" w:themeColor="text1"/>
                  <w:sz w:val="20"/>
                  <w:szCs w:val="20"/>
                </w:rPr>
                <w:t>pu:stápu' pot for cooking beans</w:t>
              </w:r>
            </w:ins>
          </w:p>
          <w:p w:rsidR="00DC2010" w:rsidRDefault="00DC2010" w:rsidP="00DC2010">
            <w:pPr>
              <w:rPr>
                <w:ins w:id="5275" w:author="David Beck" w:date="2017-03-13T15:32:00Z"/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  <w:ins w:id="5276" w:author="David Beck" w:date="2017-03-13T15:34:00Z">
              <w:r>
                <w:rPr>
                  <w:rFonts w:ascii="Aboriginal Serif" w:hAnsi="Aboriginal Serif"/>
                  <w:b/>
                  <w:color w:val="000000" w:themeColor="text1"/>
                  <w:sz w:val="20"/>
                  <w:szCs w:val="20"/>
                </w:rPr>
                <w:t>sawalh zapote negro</w:t>
              </w:r>
            </w:ins>
          </w:p>
          <w:p w:rsidR="00DC2010" w:rsidRDefault="00DC2010" w:rsidP="000A336D">
            <w:pPr>
              <w:rPr>
                <w:ins w:id="5277" w:author="David Beck" w:date="2017-03-13T15:34:00Z"/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</w:p>
          <w:p w:rsidR="00DC2010" w:rsidRPr="00F8534A" w:rsidRDefault="00DC2010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  <w:ins w:id="5278" w:author="David Beck" w:date="2017-03-13T15:34:00Z">
              <w:r>
                <w:rPr>
                  <w:rFonts w:ascii="Aboriginal Serif" w:hAnsi="Aboriginal Serif"/>
                  <w:b/>
                  <w:color w:val="000000" w:themeColor="text1"/>
                  <w:sz w:val="20"/>
                  <w:szCs w:val="20"/>
                </w:rPr>
                <w:t>the bean-pot-wrapper sapote</w:t>
              </w:r>
            </w:ins>
          </w:p>
          <w:p w:rsidR="007E53CA" w:rsidRPr="00F8534A" w:rsidRDefault="007E53CA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  <w:t>Nahuat de S. M. Tzinacapan</w:t>
            </w:r>
          </w:p>
          <w:p w:rsidR="007E53CA" w:rsidRPr="00F8534A" w:rsidRDefault="007E53CA" w:rsidP="000A336D">
            <w:pPr>
              <w:rPr>
                <w:rFonts w:ascii="Aboriginal Serif" w:hAnsi="Aboriginal Serif"/>
                <w:i/>
                <w:color w:val="000000" w:themeColor="text1"/>
                <w:sz w:val="20"/>
                <w:szCs w:val="20"/>
              </w:rPr>
            </w:pPr>
          </w:p>
          <w:p w:rsidR="007E53CA" w:rsidRPr="00F8534A" w:rsidRDefault="007E53CA" w:rsidP="000A336D">
            <w:pPr>
              <w:rPr>
                <w:rFonts w:ascii="Aboriginal Serif" w:hAnsi="Aboriginal Serif"/>
                <w:color w:val="000000" w:themeColor="text1"/>
                <w:sz w:val="20"/>
                <w:szCs w:val="20"/>
                <w:lang w:val="es-MX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  <w:t>Usos:</w:t>
            </w:r>
          </w:p>
        </w:tc>
      </w:tr>
      <w:tr w:rsidR="007E53CA" w:rsidRPr="00F8534A" w:rsidTr="00AE40F2">
        <w:trPr>
          <w:trHeight w:val="3168"/>
        </w:trPr>
        <w:tc>
          <w:tcPr>
            <w:tcW w:w="4524" w:type="dxa"/>
            <w:gridSpan w:val="2"/>
            <w:vAlign w:val="center"/>
          </w:tcPr>
          <w:p w:rsidR="007E53CA" w:rsidRPr="00F8534A" w:rsidRDefault="007E53CA" w:rsidP="008B0C1C">
            <w:pPr>
              <w:jc w:val="center"/>
              <w:rPr>
                <w:rFonts w:ascii="Aboriginal Serif" w:hAnsi="Aboriginal Serif"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4501" w:type="dxa"/>
            <w:gridSpan w:val="2"/>
            <w:vAlign w:val="center"/>
          </w:tcPr>
          <w:p w:rsidR="007E53CA" w:rsidRPr="00F8534A" w:rsidRDefault="007E53CA" w:rsidP="008B0C1C">
            <w:pPr>
              <w:jc w:val="center"/>
              <w:rPr>
                <w:rFonts w:ascii="Aboriginal Serif" w:hAnsi="Aboriginal Serif"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2705" w:type="dxa"/>
          </w:tcPr>
          <w:p w:rsidR="007E53CA" w:rsidRPr="00F8534A" w:rsidRDefault="007E53CA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  <w:r w:rsidRPr="00F8534A">
              <w:rPr>
                <w:rFonts w:ascii="Aboriginal Serif" w:hAnsi="Aboriginal Serif" w:cs="Times New Roman"/>
                <w:b/>
                <w:color w:val="000000"/>
                <w:sz w:val="20"/>
                <w:szCs w:val="20"/>
              </w:rPr>
              <w:t xml:space="preserve">?  Malpighiaceae </w:t>
            </w:r>
          </w:p>
          <w:p w:rsidR="007E53CA" w:rsidRPr="00F8534A" w:rsidRDefault="007E53CA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</w:p>
          <w:p w:rsidR="007E53CA" w:rsidRPr="00F8534A" w:rsidRDefault="007E53CA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</w:p>
          <w:p w:rsidR="007E53CA" w:rsidRPr="00F8534A" w:rsidRDefault="007E53CA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</w:p>
          <w:p w:rsidR="007E53CA" w:rsidRPr="00F8534A" w:rsidRDefault="007E53CA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  <w:t>Colecta: 72141</w:t>
            </w:r>
          </w:p>
          <w:p w:rsidR="007E53CA" w:rsidRPr="00F8534A" w:rsidRDefault="007E53CA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706" w:type="dxa"/>
          </w:tcPr>
          <w:p w:rsidR="007E53CA" w:rsidRPr="00F8534A" w:rsidRDefault="007E53CA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  <w:t>Totonaco de Ecatlán</w:t>
            </w:r>
          </w:p>
          <w:p w:rsidR="007E53CA" w:rsidRPr="00F8534A" w:rsidRDefault="007E53CA" w:rsidP="000A336D">
            <w:pPr>
              <w:rPr>
                <w:rFonts w:ascii="Aboriginal Serif" w:hAnsi="Aboriginal Serif"/>
                <w:i/>
                <w:color w:val="000000" w:themeColor="text1"/>
                <w:sz w:val="20"/>
                <w:szCs w:val="20"/>
              </w:rPr>
            </w:pPr>
            <w:r w:rsidRPr="00F8534A">
              <w:rPr>
                <w:rFonts w:ascii="Aboriginal Serif" w:hAnsi="Aboriginal Serif"/>
                <w:i/>
                <w:color w:val="000000" w:themeColor="text1"/>
                <w:sz w:val="20"/>
                <w:szCs w:val="20"/>
              </w:rPr>
              <w:t>tahchu</w:t>
            </w:r>
          </w:p>
          <w:p w:rsidR="007E53CA" w:rsidRPr="00F8534A" w:rsidRDefault="007E53CA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  <w:t>Nahuat de S. M. Tzinacapan</w:t>
            </w:r>
          </w:p>
          <w:p w:rsidR="007E53CA" w:rsidRPr="00F8534A" w:rsidRDefault="007E53CA" w:rsidP="000A336D">
            <w:pPr>
              <w:rPr>
                <w:rFonts w:ascii="Aboriginal Serif" w:hAnsi="Aboriginal Serif"/>
                <w:i/>
                <w:color w:val="000000" w:themeColor="text1"/>
                <w:sz w:val="20"/>
                <w:szCs w:val="20"/>
              </w:rPr>
            </w:pPr>
            <w:r w:rsidRPr="00F8534A">
              <w:rPr>
                <w:rFonts w:ascii="Aboriginal Serif" w:hAnsi="Aboriginal Serif"/>
                <w:i/>
                <w:color w:val="000000" w:themeColor="text1"/>
                <w:sz w:val="20"/>
                <w:szCs w:val="20"/>
              </w:rPr>
              <w:t>tetsapot</w:t>
            </w:r>
          </w:p>
          <w:p w:rsidR="007E53CA" w:rsidRDefault="007E53CA" w:rsidP="000A336D">
            <w:pPr>
              <w:rPr>
                <w:ins w:id="5279" w:author="David Beck" w:date="2017-03-13T15:35:00Z"/>
                <w:rFonts w:ascii="Aboriginal Serif" w:hAnsi="Aboriginal Serif"/>
                <w:i/>
                <w:color w:val="000000" w:themeColor="text1"/>
                <w:sz w:val="20"/>
                <w:szCs w:val="20"/>
              </w:rPr>
            </w:pPr>
          </w:p>
          <w:p w:rsidR="0090185A" w:rsidRDefault="0090185A" w:rsidP="000A336D">
            <w:pPr>
              <w:rPr>
                <w:ins w:id="5280" w:author="David Beck" w:date="2017-03-13T15:35:00Z"/>
                <w:rFonts w:ascii="Aboriginal Serif" w:hAnsi="Aboriginal Serif"/>
                <w:i/>
                <w:color w:val="000000" w:themeColor="text1"/>
                <w:sz w:val="20"/>
                <w:szCs w:val="20"/>
              </w:rPr>
            </w:pPr>
            <w:ins w:id="5281" w:author="David Beck" w:date="2017-03-13T15:35:00Z">
              <w:r>
                <w:rPr>
                  <w:rFonts w:ascii="Aboriginal Serif" w:hAnsi="Aboriginal Serif"/>
                  <w:i/>
                  <w:color w:val="000000" w:themeColor="text1"/>
                  <w:sz w:val="20"/>
                  <w:szCs w:val="20"/>
                </w:rPr>
                <w:t>tá:jchu:'</w:t>
              </w:r>
            </w:ins>
          </w:p>
          <w:p w:rsidR="0090185A" w:rsidRDefault="0090185A" w:rsidP="000A336D">
            <w:pPr>
              <w:rPr>
                <w:ins w:id="5282" w:author="David Beck" w:date="2017-03-13T15:35:00Z"/>
                <w:rFonts w:ascii="Aboriginal Serif" w:hAnsi="Aboriginal Serif"/>
                <w:i/>
                <w:color w:val="000000" w:themeColor="text1"/>
                <w:sz w:val="20"/>
                <w:szCs w:val="20"/>
              </w:rPr>
            </w:pPr>
          </w:p>
          <w:p w:rsidR="0090185A" w:rsidRPr="00F8534A" w:rsidRDefault="0090185A" w:rsidP="000A336D">
            <w:pPr>
              <w:rPr>
                <w:rFonts w:ascii="Aboriginal Serif" w:hAnsi="Aboriginal Serif"/>
                <w:i/>
                <w:color w:val="000000" w:themeColor="text1"/>
                <w:sz w:val="20"/>
                <w:szCs w:val="20"/>
              </w:rPr>
            </w:pPr>
            <w:ins w:id="5283" w:author="David Beck" w:date="2017-03-13T15:35:00Z">
              <w:r>
                <w:rPr>
                  <w:rFonts w:ascii="Aboriginal Serif" w:hAnsi="Aboriginal Serif"/>
                  <w:i/>
                  <w:color w:val="000000" w:themeColor="text1"/>
                  <w:sz w:val="20"/>
                  <w:szCs w:val="20"/>
                </w:rPr>
                <w:t>need a frame to be sure about vowel length</w:t>
              </w:r>
            </w:ins>
          </w:p>
          <w:p w:rsidR="007E53CA" w:rsidRPr="00F8534A" w:rsidRDefault="007E53CA" w:rsidP="000A336D">
            <w:pPr>
              <w:rPr>
                <w:rFonts w:ascii="Aboriginal Serif" w:hAnsi="Aboriginal Serif"/>
                <w:color w:val="000000" w:themeColor="text1"/>
                <w:sz w:val="20"/>
                <w:szCs w:val="20"/>
                <w:lang w:val="es-MX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  <w:t>Usos:</w:t>
            </w:r>
          </w:p>
        </w:tc>
      </w:tr>
      <w:tr w:rsidR="007E53CA" w:rsidRPr="00F8534A" w:rsidTr="00AE40F2">
        <w:trPr>
          <w:trHeight w:val="3168"/>
        </w:trPr>
        <w:tc>
          <w:tcPr>
            <w:tcW w:w="4524" w:type="dxa"/>
            <w:gridSpan w:val="2"/>
            <w:vAlign w:val="center"/>
          </w:tcPr>
          <w:p w:rsidR="007E53CA" w:rsidRPr="00F8534A" w:rsidRDefault="007E53CA" w:rsidP="008B0C1C">
            <w:pPr>
              <w:jc w:val="center"/>
              <w:rPr>
                <w:rFonts w:ascii="Aboriginal Serif" w:hAnsi="Aboriginal Serif"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4501" w:type="dxa"/>
            <w:gridSpan w:val="2"/>
            <w:vAlign w:val="center"/>
          </w:tcPr>
          <w:p w:rsidR="007E53CA" w:rsidRPr="00F8534A" w:rsidRDefault="007E53CA" w:rsidP="008B0C1C">
            <w:pPr>
              <w:jc w:val="center"/>
              <w:rPr>
                <w:rFonts w:ascii="Aboriginal Serif" w:hAnsi="Aboriginal Serif"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2705" w:type="dxa"/>
          </w:tcPr>
          <w:p w:rsidR="007E53CA" w:rsidRPr="00F8534A" w:rsidRDefault="007E53CA" w:rsidP="007E53CA">
            <w:pPr>
              <w:rPr>
                <w:rFonts w:ascii="Aboriginal Serif" w:hAnsi="Aboriginal Serif" w:cs="Times New Roman"/>
                <w:b/>
                <w:color w:val="000000"/>
                <w:sz w:val="20"/>
                <w:szCs w:val="20"/>
              </w:rPr>
            </w:pPr>
            <w:r w:rsidRPr="00F8534A">
              <w:rPr>
                <w:rFonts w:ascii="Aboriginal Serif" w:hAnsi="Aboriginal Serif" w:cs="Times New Roman"/>
                <w:b/>
                <w:color w:val="000000"/>
                <w:sz w:val="20"/>
                <w:szCs w:val="20"/>
              </w:rPr>
              <w:t>Leguminosae : Caesalpinioideae</w:t>
            </w:r>
          </w:p>
          <w:p w:rsidR="007E53CA" w:rsidRPr="00F8534A" w:rsidRDefault="007E53CA" w:rsidP="007E53CA">
            <w:pPr>
              <w:rPr>
                <w:rFonts w:ascii="Aboriginal Serif" w:hAnsi="Aboriginal Serif" w:cs="Times New Roman"/>
                <w:color w:val="000000"/>
                <w:sz w:val="20"/>
                <w:szCs w:val="20"/>
              </w:rPr>
            </w:pPr>
            <w:r w:rsidRPr="00F8534A">
              <w:rPr>
                <w:rFonts w:ascii="Aboriginal Serif" w:hAnsi="Aboriginal Serif" w:cs="Times New Roman"/>
                <w:i/>
                <w:color w:val="000000"/>
                <w:sz w:val="20"/>
                <w:szCs w:val="20"/>
              </w:rPr>
              <w:t>Bauhinia</w:t>
            </w:r>
            <w:r w:rsidRPr="00F8534A">
              <w:rPr>
                <w:rFonts w:ascii="Aboriginal Serif" w:hAnsi="Aboriginal Serif" w:cs="Times New Roman"/>
                <w:color w:val="000000"/>
                <w:sz w:val="20"/>
                <w:szCs w:val="20"/>
              </w:rPr>
              <w:t xml:space="preserve"> sp.</w:t>
            </w:r>
          </w:p>
          <w:p w:rsidR="007E53CA" w:rsidRPr="00F8534A" w:rsidRDefault="007E53CA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</w:p>
          <w:p w:rsidR="007E53CA" w:rsidRPr="00F8534A" w:rsidRDefault="007E53CA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</w:p>
          <w:p w:rsidR="007E53CA" w:rsidRPr="00F8534A" w:rsidRDefault="007E53CA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  <w:t>Descripci</w:t>
            </w: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  <w:t xml:space="preserve">ón: </w:t>
            </w:r>
          </w:p>
          <w:p w:rsidR="007E53CA" w:rsidRPr="00F8534A" w:rsidRDefault="007E53CA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</w:p>
          <w:p w:rsidR="007E53CA" w:rsidRPr="00F8534A" w:rsidRDefault="007E53CA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</w:p>
          <w:p w:rsidR="007E53CA" w:rsidRPr="00F8534A" w:rsidRDefault="007E53CA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  <w:t>Colecta: 72142</w:t>
            </w:r>
          </w:p>
          <w:p w:rsidR="007E53CA" w:rsidRPr="00F8534A" w:rsidRDefault="007E53CA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706" w:type="dxa"/>
          </w:tcPr>
          <w:p w:rsidR="007E53CA" w:rsidRPr="00F8534A" w:rsidRDefault="007E53CA" w:rsidP="007E53CA">
            <w:pPr>
              <w:pStyle w:val="NoSpacing"/>
              <w:rPr>
                <w:rFonts w:ascii="Aboriginal Serif" w:hAnsi="Aboriginal Serif"/>
                <w:sz w:val="20"/>
                <w:szCs w:val="20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  <w:t>Totonaco de Ecatlán</w:t>
            </w:r>
            <w:r w:rsidRPr="00F8534A">
              <w:rPr>
                <w:rFonts w:ascii="Aboriginal Serif" w:hAnsi="Aboriginal Serif"/>
                <w:sz w:val="20"/>
                <w:szCs w:val="20"/>
              </w:rPr>
              <w:t xml:space="preserve"> </w:t>
            </w:r>
            <w:r w:rsidRPr="00F8534A">
              <w:rPr>
                <w:rFonts w:ascii="Aboriginal Serif" w:hAnsi="Aboriginal Serif"/>
                <w:i/>
                <w:sz w:val="20"/>
                <w:szCs w:val="20"/>
              </w:rPr>
              <w:t>xpi:piliaktawá:</w:t>
            </w:r>
            <w:r w:rsidRPr="00F8534A">
              <w:rPr>
                <w:rFonts w:ascii="Aboriginal Serif" w:hAnsi="Aboriginal Serif"/>
                <w:sz w:val="20"/>
                <w:szCs w:val="20"/>
              </w:rPr>
              <w:t xml:space="preserve"> </w:t>
            </w:r>
          </w:p>
          <w:p w:rsidR="007E53CA" w:rsidRDefault="007E53CA" w:rsidP="000A336D">
            <w:pPr>
              <w:rPr>
                <w:ins w:id="5284" w:author="David Beck" w:date="2017-03-13T16:01:00Z"/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</w:p>
          <w:p w:rsidR="00990FE0" w:rsidRDefault="00990FE0" w:rsidP="000A336D">
            <w:pPr>
              <w:rPr>
                <w:ins w:id="5285" w:author="David Beck" w:date="2017-03-13T16:01:00Z"/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  <w:ins w:id="5286" w:author="David Beck" w:date="2017-03-13T16:01:00Z">
              <w:r>
                <w:rPr>
                  <w:rFonts w:ascii="Aboriginal Serif" w:hAnsi="Aboriginal Serif"/>
                  <w:b/>
                  <w:color w:val="000000" w:themeColor="text1"/>
                  <w:sz w:val="20"/>
                  <w:szCs w:val="20"/>
                </w:rPr>
                <w:t>xpi'pi'lé:'qtawá:'</w:t>
              </w:r>
            </w:ins>
          </w:p>
          <w:p w:rsidR="005115CF" w:rsidRDefault="00271D6E" w:rsidP="000A336D">
            <w:pPr>
              <w:rPr>
                <w:ins w:id="5287" w:author="David Beck" w:date="2017-03-13T16:02:00Z"/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  <w:ins w:id="5288" w:author="David Beck" w:date="2017-03-13T16:02:00Z">
              <w:r>
                <w:rPr>
                  <w:rFonts w:ascii="Aboriginal Serif" w:hAnsi="Aboriginal Serif"/>
                  <w:b/>
                  <w:color w:val="000000" w:themeColor="text1"/>
                  <w:sz w:val="20"/>
                  <w:szCs w:val="20"/>
                </w:rPr>
                <w:t>speaker 2 still has the nasal at the end of the form</w:t>
              </w:r>
            </w:ins>
          </w:p>
          <w:p w:rsidR="00271D6E" w:rsidRDefault="00271D6E" w:rsidP="000A336D">
            <w:pPr>
              <w:rPr>
                <w:ins w:id="5289" w:author="David Beck" w:date="2017-03-13T16:01:00Z"/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</w:p>
          <w:p w:rsidR="005115CF" w:rsidRDefault="005115CF" w:rsidP="000A336D">
            <w:pPr>
              <w:rPr>
                <w:ins w:id="5290" w:author="David Beck" w:date="2017-03-13T16:02:00Z"/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  <w:ins w:id="5291" w:author="David Beck" w:date="2017-03-13T16:01:00Z">
              <w:r>
                <w:rPr>
                  <w:rFonts w:ascii="Aboriginal Serif" w:hAnsi="Aboriginal Serif"/>
                  <w:b/>
                  <w:color w:val="000000" w:themeColor="text1"/>
                  <w:sz w:val="20"/>
                  <w:szCs w:val="20"/>
                </w:rPr>
                <w:t>xpi'pi'l</w:t>
              </w:r>
            </w:ins>
            <w:ins w:id="5292" w:author="David Beck" w:date="2017-03-13T16:02:00Z">
              <w:r w:rsidR="00271D6E">
                <w:rPr>
                  <w:rFonts w:ascii="Aboriginal Serif" w:hAnsi="Aboriginal Serif"/>
                  <w:b/>
                  <w:color w:val="000000" w:themeColor="text1"/>
                  <w:sz w:val="20"/>
                  <w:szCs w:val="20"/>
                </w:rPr>
                <w:t>e</w:t>
              </w:r>
            </w:ins>
            <w:ins w:id="5293" w:author="David Beck" w:date="2017-03-13T16:01:00Z">
              <w:r>
                <w:rPr>
                  <w:rFonts w:ascii="Aboriginal Serif" w:hAnsi="Aboriginal Serif"/>
                  <w:b/>
                  <w:color w:val="000000" w:themeColor="text1"/>
                  <w:sz w:val="20"/>
                  <w:szCs w:val="20"/>
                </w:rPr>
                <w:t>:</w:t>
              </w:r>
            </w:ins>
            <w:ins w:id="5294" w:author="David Beck" w:date="2017-03-13T16:02:00Z">
              <w:r>
                <w:rPr>
                  <w:rFonts w:ascii="Aboriginal Serif" w:hAnsi="Aboriginal Serif"/>
                  <w:b/>
                  <w:color w:val="000000" w:themeColor="text1"/>
                  <w:sz w:val="20"/>
                  <w:szCs w:val="20"/>
                </w:rPr>
                <w:t>'</w:t>
              </w:r>
            </w:ins>
            <w:ins w:id="5295" w:author="David Beck" w:date="2017-03-13T16:01:00Z">
              <w:r>
                <w:rPr>
                  <w:rFonts w:ascii="Aboriginal Serif" w:hAnsi="Aboriginal Serif"/>
                  <w:b/>
                  <w:color w:val="000000" w:themeColor="text1"/>
                  <w:sz w:val="20"/>
                  <w:szCs w:val="20"/>
                </w:rPr>
                <w:t>q 'butterfly'</w:t>
              </w:r>
            </w:ins>
          </w:p>
          <w:p w:rsidR="00271D6E" w:rsidRPr="00F8534A" w:rsidRDefault="00271D6E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</w:p>
          <w:p w:rsidR="007E53CA" w:rsidRPr="00F8534A" w:rsidRDefault="007E53CA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  <w:t>Nahuat de S. M. Tzinacapan</w:t>
            </w:r>
          </w:p>
          <w:p w:rsidR="007E53CA" w:rsidRPr="00F8534A" w:rsidRDefault="007E53CA" w:rsidP="000A336D">
            <w:pPr>
              <w:rPr>
                <w:rFonts w:ascii="Aboriginal Serif" w:hAnsi="Aboriginal Serif"/>
                <w:i/>
                <w:color w:val="000000" w:themeColor="text1"/>
                <w:sz w:val="20"/>
                <w:szCs w:val="20"/>
              </w:rPr>
            </w:pPr>
            <w:r w:rsidRPr="00F8534A">
              <w:rPr>
                <w:rFonts w:ascii="Aboriginal Serif" w:hAnsi="Aboriginal Serif"/>
                <w:i/>
                <w:color w:val="000000" w:themeColor="text1"/>
                <w:sz w:val="20"/>
                <w:szCs w:val="20"/>
              </w:rPr>
              <w:t>chochopih tsikitsi:n</w:t>
            </w:r>
          </w:p>
          <w:p w:rsidR="007E53CA" w:rsidRPr="00F8534A" w:rsidRDefault="007E53CA" w:rsidP="000A336D">
            <w:pPr>
              <w:rPr>
                <w:rFonts w:ascii="Aboriginal Serif" w:hAnsi="Aboriginal Serif"/>
                <w:i/>
                <w:color w:val="000000" w:themeColor="text1"/>
                <w:sz w:val="20"/>
                <w:szCs w:val="20"/>
              </w:rPr>
            </w:pPr>
          </w:p>
          <w:p w:rsidR="007E53CA" w:rsidRPr="00F8534A" w:rsidRDefault="007E53CA" w:rsidP="000A336D">
            <w:pPr>
              <w:rPr>
                <w:rFonts w:ascii="Aboriginal Serif" w:hAnsi="Aboriginal Serif"/>
                <w:color w:val="000000" w:themeColor="text1"/>
                <w:sz w:val="20"/>
                <w:szCs w:val="20"/>
                <w:lang w:val="es-MX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  <w:t>Usos:</w:t>
            </w:r>
          </w:p>
        </w:tc>
      </w:tr>
      <w:tr w:rsidR="007E53CA" w:rsidRPr="00F8534A" w:rsidTr="00AE40F2">
        <w:trPr>
          <w:trHeight w:val="3168"/>
        </w:trPr>
        <w:tc>
          <w:tcPr>
            <w:tcW w:w="4524" w:type="dxa"/>
            <w:gridSpan w:val="2"/>
            <w:vAlign w:val="center"/>
          </w:tcPr>
          <w:p w:rsidR="007E53CA" w:rsidRPr="00F8534A" w:rsidRDefault="007E53CA" w:rsidP="008B0C1C">
            <w:pPr>
              <w:jc w:val="center"/>
              <w:rPr>
                <w:rFonts w:ascii="Aboriginal Serif" w:hAnsi="Aboriginal Serif"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4501" w:type="dxa"/>
            <w:gridSpan w:val="2"/>
            <w:vAlign w:val="center"/>
          </w:tcPr>
          <w:p w:rsidR="007E53CA" w:rsidRPr="00F8534A" w:rsidRDefault="007E53CA" w:rsidP="008B0C1C">
            <w:pPr>
              <w:jc w:val="center"/>
              <w:rPr>
                <w:rFonts w:ascii="Aboriginal Serif" w:hAnsi="Aboriginal Serif"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2705" w:type="dxa"/>
          </w:tcPr>
          <w:p w:rsidR="007E53CA" w:rsidRPr="00F8534A" w:rsidRDefault="007E53CA" w:rsidP="000A336D">
            <w:pPr>
              <w:rPr>
                <w:rFonts w:ascii="Aboriginal Serif" w:hAnsi="Aboriginal Serif" w:cs="Times New Roman"/>
                <w:color w:val="000000"/>
                <w:sz w:val="20"/>
                <w:szCs w:val="20"/>
              </w:rPr>
            </w:pPr>
            <w:r w:rsidRPr="00F8534A">
              <w:rPr>
                <w:rFonts w:ascii="Aboriginal Serif" w:hAnsi="Aboriginal Serif" w:cs="Times New Roman"/>
                <w:b/>
                <w:color w:val="000000"/>
                <w:sz w:val="20"/>
                <w:szCs w:val="20"/>
              </w:rPr>
              <w:t>Pendiente</w:t>
            </w:r>
          </w:p>
          <w:p w:rsidR="007E53CA" w:rsidRPr="00F8534A" w:rsidRDefault="007E53CA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</w:p>
          <w:p w:rsidR="007E53CA" w:rsidRPr="00F8534A" w:rsidRDefault="007E53CA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  <w:t>Descripci</w:t>
            </w: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  <w:t xml:space="preserve">ón: </w:t>
            </w:r>
          </w:p>
          <w:p w:rsidR="007E53CA" w:rsidRPr="00F8534A" w:rsidRDefault="007E53CA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</w:p>
          <w:p w:rsidR="007E53CA" w:rsidRPr="00F8534A" w:rsidRDefault="007E53CA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</w:p>
          <w:p w:rsidR="007E53CA" w:rsidRPr="00F8534A" w:rsidRDefault="007E53CA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  <w:t>Colecta: 72143</w:t>
            </w:r>
          </w:p>
          <w:p w:rsidR="007E53CA" w:rsidRPr="00F8534A" w:rsidRDefault="007E53CA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706" w:type="dxa"/>
          </w:tcPr>
          <w:p w:rsidR="007E53CA" w:rsidRPr="00F8534A" w:rsidRDefault="007E53CA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  <w:t>Totonaco de Ecatlán</w:t>
            </w:r>
          </w:p>
          <w:p w:rsidR="007E53CA" w:rsidRPr="00F8534A" w:rsidRDefault="007E53CA" w:rsidP="000A336D">
            <w:pPr>
              <w:rPr>
                <w:rFonts w:ascii="Aboriginal Serif" w:hAnsi="Aboriginal Serif"/>
                <w:i/>
                <w:color w:val="000000" w:themeColor="text1"/>
                <w:sz w:val="20"/>
                <w:szCs w:val="20"/>
              </w:rPr>
            </w:pPr>
            <w:r w:rsidRPr="00F8534A">
              <w:rPr>
                <w:rFonts w:ascii="Aboriginal Serif" w:hAnsi="Aboriginal Serif"/>
                <w:i/>
                <w:color w:val="000000" w:themeColor="text1"/>
                <w:sz w:val="20"/>
                <w:szCs w:val="20"/>
              </w:rPr>
              <w:t>kataxkiw</w:t>
            </w:r>
          </w:p>
          <w:p w:rsidR="007E53CA" w:rsidRPr="00F8534A" w:rsidRDefault="007E53CA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  <w:t>Nahuat de S. M. Tzinacapan</w:t>
            </w:r>
          </w:p>
          <w:p w:rsidR="007E53CA" w:rsidRDefault="007E53CA" w:rsidP="000A336D">
            <w:pPr>
              <w:rPr>
                <w:ins w:id="5296" w:author="David Beck" w:date="2017-03-13T16:03:00Z"/>
                <w:rFonts w:ascii="Aboriginal Serif" w:hAnsi="Aboriginal Serif"/>
                <w:i/>
                <w:color w:val="000000" w:themeColor="text1"/>
                <w:sz w:val="20"/>
                <w:szCs w:val="20"/>
              </w:rPr>
            </w:pPr>
          </w:p>
          <w:p w:rsidR="00271D6E" w:rsidRPr="00F8534A" w:rsidRDefault="00271D6E" w:rsidP="000A336D">
            <w:pPr>
              <w:rPr>
                <w:rFonts w:ascii="Aboriginal Serif" w:hAnsi="Aboriginal Serif"/>
                <w:i/>
                <w:color w:val="000000" w:themeColor="text1"/>
                <w:sz w:val="20"/>
                <w:szCs w:val="20"/>
              </w:rPr>
            </w:pPr>
            <w:ins w:id="5297" w:author="David Beck" w:date="2017-03-13T16:03:00Z">
              <w:r>
                <w:rPr>
                  <w:rFonts w:ascii="Aboriginal Serif" w:hAnsi="Aboriginal Serif"/>
                  <w:i/>
                  <w:color w:val="000000" w:themeColor="text1"/>
                  <w:sz w:val="20"/>
                  <w:szCs w:val="20"/>
                </w:rPr>
                <w:t>katáxki'w</w:t>
              </w:r>
            </w:ins>
          </w:p>
          <w:p w:rsidR="007E53CA" w:rsidRPr="00F8534A" w:rsidRDefault="007E53CA" w:rsidP="000A336D">
            <w:pPr>
              <w:rPr>
                <w:rFonts w:ascii="Aboriginal Serif" w:hAnsi="Aboriginal Serif"/>
                <w:color w:val="000000" w:themeColor="text1"/>
                <w:sz w:val="20"/>
                <w:szCs w:val="20"/>
                <w:lang w:val="es-MX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  <w:t>Usos:</w:t>
            </w:r>
          </w:p>
        </w:tc>
      </w:tr>
      <w:tr w:rsidR="007E53CA" w:rsidRPr="00F8534A" w:rsidTr="00AE40F2">
        <w:trPr>
          <w:trHeight w:val="3168"/>
        </w:trPr>
        <w:tc>
          <w:tcPr>
            <w:tcW w:w="4524" w:type="dxa"/>
            <w:gridSpan w:val="2"/>
            <w:vAlign w:val="center"/>
          </w:tcPr>
          <w:p w:rsidR="007E53CA" w:rsidRPr="00F8534A" w:rsidRDefault="007E53CA" w:rsidP="008B0C1C">
            <w:pPr>
              <w:jc w:val="center"/>
              <w:rPr>
                <w:rFonts w:ascii="Aboriginal Serif" w:hAnsi="Aboriginal Serif"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4501" w:type="dxa"/>
            <w:gridSpan w:val="2"/>
            <w:vAlign w:val="center"/>
          </w:tcPr>
          <w:p w:rsidR="007E53CA" w:rsidRPr="00F8534A" w:rsidRDefault="007E53CA" w:rsidP="008B0C1C">
            <w:pPr>
              <w:jc w:val="center"/>
              <w:rPr>
                <w:rFonts w:ascii="Aboriginal Serif" w:hAnsi="Aboriginal Serif"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2705" w:type="dxa"/>
          </w:tcPr>
          <w:p w:rsidR="007E53CA" w:rsidRPr="00F8534A" w:rsidRDefault="007E53CA" w:rsidP="000A336D">
            <w:pPr>
              <w:rPr>
                <w:rFonts w:ascii="Aboriginal Serif" w:hAnsi="Aboriginal Serif" w:cs="Times New Roman"/>
                <w:color w:val="000000"/>
                <w:sz w:val="20"/>
                <w:szCs w:val="20"/>
              </w:rPr>
            </w:pPr>
            <w:r w:rsidRPr="00F8534A">
              <w:rPr>
                <w:rFonts w:ascii="Aboriginal Serif" w:hAnsi="Aboriginal Serif" w:cs="Times New Roman"/>
                <w:b/>
                <w:color w:val="000000"/>
                <w:sz w:val="20"/>
                <w:szCs w:val="20"/>
              </w:rPr>
              <w:t>Pendiente</w:t>
            </w:r>
          </w:p>
          <w:p w:rsidR="007E53CA" w:rsidRPr="00F8534A" w:rsidRDefault="007E53CA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</w:p>
          <w:p w:rsidR="007E53CA" w:rsidRPr="00F8534A" w:rsidRDefault="007E53CA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  <w:t>Descripci</w:t>
            </w: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  <w:t xml:space="preserve">ón: </w:t>
            </w:r>
          </w:p>
          <w:p w:rsidR="007E53CA" w:rsidRPr="00F8534A" w:rsidRDefault="007E53CA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</w:p>
          <w:p w:rsidR="007E53CA" w:rsidRPr="00F8534A" w:rsidRDefault="007E53CA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</w:p>
          <w:p w:rsidR="007E53CA" w:rsidRPr="00F8534A" w:rsidRDefault="007E53CA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  <w:t>Colecta: 72144</w:t>
            </w:r>
          </w:p>
          <w:p w:rsidR="007E53CA" w:rsidRPr="00F8534A" w:rsidRDefault="007E53CA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706" w:type="dxa"/>
          </w:tcPr>
          <w:p w:rsidR="007E53CA" w:rsidRPr="00F8534A" w:rsidRDefault="007E53CA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  <w:t>Totonaco de Ecatlán</w:t>
            </w:r>
          </w:p>
          <w:p w:rsidR="007E53CA" w:rsidRPr="00F8534A" w:rsidRDefault="007E53CA" w:rsidP="000A336D">
            <w:pPr>
              <w:rPr>
                <w:rFonts w:ascii="Aboriginal Serif" w:hAnsi="Aboriginal Serif"/>
                <w:i/>
                <w:color w:val="000000" w:themeColor="text1"/>
                <w:sz w:val="20"/>
                <w:szCs w:val="20"/>
              </w:rPr>
            </w:pPr>
            <w:r w:rsidRPr="00F8534A">
              <w:rPr>
                <w:rFonts w:ascii="Aboriginal Serif" w:hAnsi="Aboriginal Serif"/>
                <w:i/>
                <w:color w:val="000000" w:themeColor="text1"/>
                <w:sz w:val="20"/>
                <w:szCs w:val="20"/>
              </w:rPr>
              <w:t>kalaktsit</w:t>
            </w:r>
            <w:r w:rsidRPr="00F8534A">
              <w:rPr>
                <w:rFonts w:ascii="Aboriginal Serif" w:hAnsi="Aboriginal Serif"/>
                <w:color w:val="000000" w:themeColor="text1"/>
                <w:sz w:val="20"/>
                <w:szCs w:val="20"/>
              </w:rPr>
              <w:t xml:space="preserve"> o </w:t>
            </w:r>
            <w:r w:rsidRPr="00F8534A">
              <w:rPr>
                <w:rFonts w:ascii="Aboriginal Serif" w:hAnsi="Aboriginal Serif"/>
                <w:i/>
                <w:color w:val="000000" w:themeColor="text1"/>
                <w:sz w:val="20"/>
                <w:szCs w:val="20"/>
              </w:rPr>
              <w:t>ka:laktsit</w:t>
            </w:r>
          </w:p>
          <w:p w:rsidR="007E53CA" w:rsidRPr="00F8534A" w:rsidRDefault="007E53CA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  <w:t>Nahuat de S. M. Tzinacapan</w:t>
            </w:r>
          </w:p>
          <w:p w:rsidR="007E53CA" w:rsidRDefault="007E53CA" w:rsidP="000A336D">
            <w:pPr>
              <w:rPr>
                <w:ins w:id="5298" w:author="David Beck" w:date="2017-03-13T16:04:00Z"/>
                <w:rFonts w:ascii="Aboriginal Serif" w:hAnsi="Aboriginal Serif"/>
                <w:i/>
                <w:color w:val="000000" w:themeColor="text1"/>
                <w:sz w:val="20"/>
                <w:szCs w:val="20"/>
              </w:rPr>
            </w:pPr>
          </w:p>
          <w:p w:rsidR="005667B0" w:rsidRDefault="005667B0" w:rsidP="000A336D">
            <w:pPr>
              <w:rPr>
                <w:ins w:id="5299" w:author="David Beck" w:date="2017-03-13T16:04:00Z"/>
                <w:rFonts w:ascii="Aboriginal Serif" w:hAnsi="Aboriginal Serif"/>
                <w:i/>
                <w:color w:val="000000" w:themeColor="text1"/>
                <w:sz w:val="20"/>
                <w:szCs w:val="20"/>
              </w:rPr>
            </w:pPr>
            <w:ins w:id="5300" w:author="David Beck" w:date="2017-03-13T16:04:00Z">
              <w:r>
                <w:rPr>
                  <w:rFonts w:ascii="Aboriginal Serif" w:hAnsi="Aboriginal Serif"/>
                  <w:i/>
                  <w:color w:val="000000" w:themeColor="text1"/>
                  <w:sz w:val="20"/>
                  <w:szCs w:val="20"/>
                </w:rPr>
                <w:t>ka:láksi't</w:t>
              </w:r>
            </w:ins>
          </w:p>
          <w:p w:rsidR="005667B0" w:rsidRPr="00F8534A" w:rsidRDefault="005667B0" w:rsidP="000A336D">
            <w:pPr>
              <w:rPr>
                <w:rFonts w:ascii="Aboriginal Serif" w:hAnsi="Aboriginal Serif"/>
                <w:i/>
                <w:color w:val="000000" w:themeColor="text1"/>
                <w:sz w:val="20"/>
                <w:szCs w:val="20"/>
              </w:rPr>
            </w:pPr>
          </w:p>
          <w:p w:rsidR="007E53CA" w:rsidRPr="00F8534A" w:rsidRDefault="007E53CA" w:rsidP="000A336D">
            <w:pPr>
              <w:rPr>
                <w:rFonts w:ascii="Aboriginal Serif" w:hAnsi="Aboriginal Serif"/>
                <w:color w:val="000000" w:themeColor="text1"/>
                <w:sz w:val="20"/>
                <w:szCs w:val="20"/>
                <w:lang w:val="es-MX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  <w:t>Usos:</w:t>
            </w:r>
          </w:p>
        </w:tc>
      </w:tr>
      <w:tr w:rsidR="007E53CA" w:rsidRPr="00F8534A" w:rsidTr="00AE40F2">
        <w:trPr>
          <w:trHeight w:val="3168"/>
        </w:trPr>
        <w:tc>
          <w:tcPr>
            <w:tcW w:w="4524" w:type="dxa"/>
            <w:gridSpan w:val="2"/>
            <w:vAlign w:val="center"/>
          </w:tcPr>
          <w:p w:rsidR="007E53CA" w:rsidRPr="00F8534A" w:rsidRDefault="007E53CA" w:rsidP="008B0C1C">
            <w:pPr>
              <w:jc w:val="center"/>
              <w:rPr>
                <w:rFonts w:ascii="Aboriginal Serif" w:hAnsi="Aboriginal Serif"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4501" w:type="dxa"/>
            <w:gridSpan w:val="2"/>
            <w:vAlign w:val="center"/>
          </w:tcPr>
          <w:p w:rsidR="007E53CA" w:rsidRPr="00F8534A" w:rsidRDefault="007E53CA" w:rsidP="008B0C1C">
            <w:pPr>
              <w:jc w:val="center"/>
              <w:rPr>
                <w:rFonts w:ascii="Aboriginal Serif" w:hAnsi="Aboriginal Serif"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2705" w:type="dxa"/>
          </w:tcPr>
          <w:p w:rsidR="007E53CA" w:rsidRPr="00F8534A" w:rsidRDefault="007E53CA" w:rsidP="007E53CA">
            <w:pPr>
              <w:rPr>
                <w:rFonts w:ascii="Aboriginal Serif" w:hAnsi="Aboriginal Serif" w:cs="Times New Roman"/>
                <w:b/>
                <w:color w:val="000000"/>
                <w:sz w:val="20"/>
                <w:szCs w:val="20"/>
              </w:rPr>
            </w:pPr>
            <w:r w:rsidRPr="00F8534A">
              <w:rPr>
                <w:rFonts w:ascii="Aboriginal Serif" w:hAnsi="Aboriginal Serif" w:cs="Times New Roman"/>
                <w:b/>
                <w:color w:val="000000"/>
                <w:sz w:val="20"/>
                <w:szCs w:val="20"/>
              </w:rPr>
              <w:t>Leguminosae : Mimosoideae</w:t>
            </w:r>
          </w:p>
          <w:p w:rsidR="007E53CA" w:rsidRPr="00F8534A" w:rsidRDefault="007E53CA" w:rsidP="000A336D">
            <w:pPr>
              <w:rPr>
                <w:rFonts w:ascii="Aboriginal Serif" w:hAnsi="Aboriginal Serif" w:cs="Times New Roman"/>
                <w:color w:val="000000"/>
                <w:sz w:val="20"/>
                <w:szCs w:val="20"/>
              </w:rPr>
            </w:pPr>
            <w:r w:rsidRPr="00F8534A">
              <w:rPr>
                <w:rFonts w:ascii="Aboriginal Serif" w:hAnsi="Aboriginal Serif" w:cs="Times New Roman"/>
                <w:i/>
                <w:iCs/>
                <w:color w:val="000000"/>
                <w:sz w:val="20"/>
                <w:szCs w:val="20"/>
              </w:rPr>
              <w:t xml:space="preserve">Inga punctata </w:t>
            </w:r>
            <w:r w:rsidRPr="00F8534A">
              <w:rPr>
                <w:rFonts w:ascii="Aboriginal Serif" w:hAnsi="Aboriginal Serif" w:cs="Times New Roman"/>
                <w:color w:val="000000"/>
                <w:sz w:val="20"/>
                <w:szCs w:val="20"/>
              </w:rPr>
              <w:t>Willd.</w:t>
            </w:r>
          </w:p>
          <w:p w:rsidR="007E53CA" w:rsidRPr="00F8534A" w:rsidRDefault="007E53CA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</w:p>
          <w:p w:rsidR="007E53CA" w:rsidRPr="00F8534A" w:rsidRDefault="007E53CA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  <w:t>Descripci</w:t>
            </w: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  <w:t xml:space="preserve">ón: </w:t>
            </w:r>
          </w:p>
          <w:p w:rsidR="007E53CA" w:rsidRPr="00F8534A" w:rsidRDefault="007E53CA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</w:p>
          <w:p w:rsidR="007E53CA" w:rsidRPr="00F8534A" w:rsidRDefault="007E53CA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</w:p>
          <w:p w:rsidR="007E53CA" w:rsidRPr="00F8534A" w:rsidRDefault="007E53CA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  <w:t>Colecta: 72145</w:t>
            </w:r>
          </w:p>
          <w:p w:rsidR="007E53CA" w:rsidRPr="00F8534A" w:rsidRDefault="007E53CA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706" w:type="dxa"/>
          </w:tcPr>
          <w:p w:rsidR="007E53CA" w:rsidRPr="00F8534A" w:rsidRDefault="007E53CA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  <w:t>Totonaco de Ecatlán</w:t>
            </w:r>
          </w:p>
          <w:p w:rsidR="007E53CA" w:rsidRPr="00F8534A" w:rsidRDefault="007E53CA" w:rsidP="000A336D">
            <w:pPr>
              <w:rPr>
                <w:rFonts w:ascii="Aboriginal Serif" w:hAnsi="Aboriginal Serif"/>
                <w:i/>
                <w:color w:val="000000" w:themeColor="text1"/>
                <w:sz w:val="20"/>
                <w:szCs w:val="20"/>
              </w:rPr>
            </w:pPr>
            <w:r w:rsidRPr="00F8534A">
              <w:rPr>
                <w:rFonts w:ascii="Aboriginal Serif" w:hAnsi="Aboriginal Serif"/>
                <w:i/>
                <w:color w:val="000000" w:themeColor="text1"/>
                <w:sz w:val="20"/>
                <w:szCs w:val="20"/>
              </w:rPr>
              <w:t>paklhat</w:t>
            </w:r>
          </w:p>
          <w:p w:rsidR="007E53CA" w:rsidRDefault="007E53CA" w:rsidP="000A336D">
            <w:pPr>
              <w:rPr>
                <w:ins w:id="5301" w:author="David Beck" w:date="2017-03-13T16:07:00Z"/>
                <w:rFonts w:ascii="Aboriginal Serif" w:hAnsi="Aboriginal Serif"/>
                <w:color w:val="000000" w:themeColor="text1"/>
                <w:sz w:val="20"/>
                <w:szCs w:val="20"/>
              </w:rPr>
            </w:pPr>
          </w:p>
          <w:p w:rsidR="00FB1FAF" w:rsidRDefault="00FB1FAF" w:rsidP="000A336D">
            <w:pPr>
              <w:rPr>
                <w:ins w:id="5302" w:author="David Beck" w:date="2017-03-13T16:08:00Z"/>
                <w:rFonts w:ascii="Aboriginal Serif" w:hAnsi="Aboriginal Serif"/>
                <w:color w:val="000000" w:themeColor="text1"/>
                <w:sz w:val="20"/>
                <w:szCs w:val="20"/>
              </w:rPr>
            </w:pPr>
            <w:ins w:id="5303" w:author="David Beck" w:date="2017-03-13T16:07:00Z">
              <w:r>
                <w:rPr>
                  <w:rFonts w:ascii="Aboriginal Serif" w:hAnsi="Aboriginal Serif"/>
                  <w:color w:val="000000" w:themeColor="text1"/>
                  <w:sz w:val="20"/>
                  <w:szCs w:val="20"/>
                </w:rPr>
                <w:t>pa'qlhá:t kála</w:t>
              </w:r>
            </w:ins>
            <w:ins w:id="5304" w:author="David Beck" w:date="2017-03-13T16:08:00Z">
              <w:r>
                <w:rPr>
                  <w:rFonts w:ascii="Aboriginal Serif" w:hAnsi="Aboriginal Serif"/>
                  <w:color w:val="000000" w:themeColor="text1"/>
                  <w:sz w:val="20"/>
                  <w:szCs w:val="20"/>
                </w:rPr>
                <w:t>m</w:t>
              </w:r>
            </w:ins>
          </w:p>
          <w:p w:rsidR="00FB1FAF" w:rsidRDefault="00FB1FAF" w:rsidP="000A336D">
            <w:pPr>
              <w:rPr>
                <w:ins w:id="5305" w:author="David Beck" w:date="2017-03-13T16:08:00Z"/>
                <w:rFonts w:ascii="Aboriginal Serif" w:hAnsi="Aboriginal Serif"/>
                <w:color w:val="000000" w:themeColor="text1"/>
                <w:sz w:val="20"/>
                <w:szCs w:val="20"/>
              </w:rPr>
            </w:pPr>
          </w:p>
          <w:p w:rsidR="00FB1FAF" w:rsidRDefault="00FB1FAF" w:rsidP="000A336D">
            <w:pPr>
              <w:rPr>
                <w:ins w:id="5306" w:author="David Beck" w:date="2017-03-13T16:08:00Z"/>
                <w:rFonts w:ascii="Aboriginal Serif" w:hAnsi="Aboriginal Serif"/>
                <w:color w:val="000000" w:themeColor="text1"/>
                <w:sz w:val="20"/>
                <w:szCs w:val="20"/>
              </w:rPr>
            </w:pPr>
            <w:ins w:id="5307" w:author="David Beck" w:date="2017-03-13T16:08:00Z">
              <w:r>
                <w:rPr>
                  <w:rFonts w:ascii="Aboriginal Serif" w:hAnsi="Aboriginal Serif"/>
                  <w:color w:val="000000" w:themeColor="text1"/>
                  <w:sz w:val="20"/>
                  <w:szCs w:val="20"/>
                </w:rPr>
                <w:t>cf.</w:t>
              </w:r>
            </w:ins>
          </w:p>
          <w:p w:rsidR="00FB1FAF" w:rsidRPr="00F8534A" w:rsidRDefault="00FB1FAF" w:rsidP="000A336D">
            <w:pPr>
              <w:rPr>
                <w:rFonts w:ascii="Aboriginal Serif" w:hAnsi="Aboriginal Serif"/>
                <w:color w:val="000000" w:themeColor="text1"/>
                <w:sz w:val="20"/>
                <w:szCs w:val="20"/>
              </w:rPr>
            </w:pPr>
            <w:ins w:id="5308" w:author="David Beck" w:date="2017-03-13T16:08:00Z">
              <w:r w:rsidRPr="00FB1FAF">
                <w:rPr>
                  <w:rFonts w:ascii="Aboriginal Serif" w:hAnsi="Aboriginal Serif"/>
                  <w:color w:val="000000" w:themeColor="text1"/>
                  <w:sz w:val="20"/>
                  <w:szCs w:val="20"/>
                </w:rPr>
                <w:t>pa'hlha:tka'lá'mu' (n) &lt;pa'hlá:t ‘coffin’ + ka'lá'mu' ‘pod’&gt; tree (Inga sp.) that grows a small seedpod, the seeds can be eaten</w:t>
              </w:r>
            </w:ins>
          </w:p>
          <w:p w:rsidR="007E53CA" w:rsidRPr="00F8534A" w:rsidRDefault="007E53CA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  <w:t>Nahuat de S. M. Tzinacapan</w:t>
            </w:r>
          </w:p>
          <w:p w:rsidR="007E53CA" w:rsidRPr="00F8534A" w:rsidRDefault="007E53CA" w:rsidP="007E53CA">
            <w:pPr>
              <w:rPr>
                <w:rFonts w:ascii="Aboriginal Serif" w:hAnsi="Aboriginal Serif"/>
                <w:i/>
                <w:color w:val="000000" w:themeColor="text1"/>
                <w:sz w:val="20"/>
                <w:szCs w:val="20"/>
              </w:rPr>
            </w:pPr>
            <w:r w:rsidRPr="00F8534A">
              <w:rPr>
                <w:rFonts w:ascii="Aboriginal Serif" w:hAnsi="Aboriginal Serif"/>
                <w:i/>
                <w:color w:val="000000" w:themeColor="text1"/>
                <w:sz w:val="20"/>
                <w:szCs w:val="20"/>
              </w:rPr>
              <w:t>exo:ema:nchalawih</w:t>
            </w:r>
          </w:p>
          <w:p w:rsidR="007E53CA" w:rsidRPr="00F8534A" w:rsidRDefault="007E53CA" w:rsidP="000A336D">
            <w:pPr>
              <w:rPr>
                <w:rFonts w:ascii="Aboriginal Serif" w:hAnsi="Aboriginal Serif"/>
                <w:i/>
                <w:color w:val="000000" w:themeColor="text1"/>
                <w:sz w:val="20"/>
                <w:szCs w:val="20"/>
              </w:rPr>
            </w:pPr>
          </w:p>
          <w:p w:rsidR="007E53CA" w:rsidRPr="00F8534A" w:rsidRDefault="007E53CA" w:rsidP="000A336D">
            <w:pPr>
              <w:rPr>
                <w:rFonts w:ascii="Aboriginal Serif" w:hAnsi="Aboriginal Serif"/>
                <w:color w:val="000000" w:themeColor="text1"/>
                <w:sz w:val="20"/>
                <w:szCs w:val="20"/>
                <w:lang w:val="es-MX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  <w:t>Usos:</w:t>
            </w:r>
          </w:p>
        </w:tc>
      </w:tr>
      <w:tr w:rsidR="007E53CA" w:rsidRPr="00F8534A" w:rsidTr="00AE40F2">
        <w:trPr>
          <w:trHeight w:val="3168"/>
        </w:trPr>
        <w:tc>
          <w:tcPr>
            <w:tcW w:w="4524" w:type="dxa"/>
            <w:gridSpan w:val="2"/>
            <w:vAlign w:val="center"/>
          </w:tcPr>
          <w:p w:rsidR="007E53CA" w:rsidRPr="00F8534A" w:rsidRDefault="007E53CA" w:rsidP="008B0C1C">
            <w:pPr>
              <w:jc w:val="center"/>
              <w:rPr>
                <w:rFonts w:ascii="Aboriginal Serif" w:hAnsi="Aboriginal Serif"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4501" w:type="dxa"/>
            <w:gridSpan w:val="2"/>
            <w:vAlign w:val="center"/>
          </w:tcPr>
          <w:p w:rsidR="007E53CA" w:rsidRPr="00F8534A" w:rsidRDefault="007E53CA" w:rsidP="008B0C1C">
            <w:pPr>
              <w:jc w:val="center"/>
              <w:rPr>
                <w:rFonts w:ascii="Aboriginal Serif" w:hAnsi="Aboriginal Serif"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2705" w:type="dxa"/>
          </w:tcPr>
          <w:p w:rsidR="007E53CA" w:rsidRPr="00F8534A" w:rsidRDefault="007E53CA" w:rsidP="000A336D">
            <w:pPr>
              <w:rPr>
                <w:rFonts w:ascii="Aboriginal Serif" w:hAnsi="Aboriginal Serif"/>
                <w:color w:val="000000" w:themeColor="text1"/>
                <w:sz w:val="20"/>
                <w:szCs w:val="20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  <w:t>Apocynaceae</w:t>
            </w:r>
          </w:p>
          <w:p w:rsidR="007E53CA" w:rsidRPr="00F8534A" w:rsidRDefault="007E53CA" w:rsidP="000A336D">
            <w:pPr>
              <w:rPr>
                <w:rFonts w:ascii="Aboriginal Serif" w:hAnsi="Aboriginal Serif"/>
                <w:color w:val="000000" w:themeColor="text1"/>
                <w:sz w:val="20"/>
                <w:szCs w:val="20"/>
              </w:rPr>
            </w:pPr>
            <w:r w:rsidRPr="00F8534A">
              <w:rPr>
                <w:rFonts w:ascii="Aboriginal Serif" w:hAnsi="Aboriginal Serif"/>
                <w:i/>
                <w:color w:val="000000" w:themeColor="text1"/>
                <w:sz w:val="20"/>
                <w:szCs w:val="20"/>
              </w:rPr>
              <w:t>Plumeria rubra</w:t>
            </w:r>
            <w:r w:rsidRPr="00F8534A">
              <w:rPr>
                <w:rFonts w:ascii="Aboriginal Serif" w:hAnsi="Aboriginal Serif"/>
                <w:color w:val="000000" w:themeColor="text1"/>
                <w:sz w:val="20"/>
                <w:szCs w:val="20"/>
              </w:rPr>
              <w:t xml:space="preserve"> L.</w:t>
            </w:r>
          </w:p>
          <w:p w:rsidR="007E53CA" w:rsidRPr="00F8534A" w:rsidRDefault="007E53CA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</w:p>
          <w:p w:rsidR="007E53CA" w:rsidRPr="00F8534A" w:rsidRDefault="007E53CA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  <w:t>Descripci</w:t>
            </w: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  <w:t xml:space="preserve">ón: </w:t>
            </w:r>
          </w:p>
          <w:p w:rsidR="007E53CA" w:rsidRPr="00F8534A" w:rsidRDefault="007E53CA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</w:p>
          <w:p w:rsidR="007E53CA" w:rsidRPr="00F8534A" w:rsidRDefault="007E53CA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</w:p>
          <w:p w:rsidR="007E53CA" w:rsidRPr="00F8534A" w:rsidRDefault="007E53CA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  <w:t>Colecta: 72146</w:t>
            </w:r>
          </w:p>
          <w:p w:rsidR="007E53CA" w:rsidRPr="00F8534A" w:rsidRDefault="007E53CA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706" w:type="dxa"/>
          </w:tcPr>
          <w:p w:rsidR="007E53CA" w:rsidRPr="00F8534A" w:rsidRDefault="007E53CA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  <w:t>Totonaco de Ecatlán</w:t>
            </w:r>
          </w:p>
          <w:p w:rsidR="007E53CA" w:rsidRDefault="007E53CA" w:rsidP="000A336D">
            <w:pPr>
              <w:rPr>
                <w:ins w:id="5309" w:author="David Beck" w:date="2017-03-13T16:09:00Z"/>
                <w:rFonts w:ascii="Aboriginal Serif" w:hAnsi="Aboriginal Serif"/>
                <w:i/>
                <w:color w:val="000000" w:themeColor="text1"/>
                <w:sz w:val="20"/>
                <w:szCs w:val="20"/>
              </w:rPr>
            </w:pPr>
            <w:r w:rsidRPr="00F8534A">
              <w:rPr>
                <w:rFonts w:ascii="Aboriginal Serif" w:hAnsi="Aboriginal Serif"/>
                <w:i/>
                <w:color w:val="000000" w:themeColor="text1"/>
                <w:sz w:val="20"/>
                <w:szCs w:val="20"/>
              </w:rPr>
              <w:t>ka:na:xanat</w:t>
            </w:r>
          </w:p>
          <w:p w:rsidR="0075568E" w:rsidRDefault="0075568E" w:rsidP="000A336D">
            <w:pPr>
              <w:rPr>
                <w:ins w:id="5310" w:author="David Beck" w:date="2017-03-13T16:09:00Z"/>
                <w:rFonts w:ascii="Aboriginal Serif" w:hAnsi="Aboriginal Serif"/>
                <w:i/>
                <w:color w:val="000000" w:themeColor="text1"/>
                <w:sz w:val="20"/>
                <w:szCs w:val="20"/>
              </w:rPr>
            </w:pPr>
          </w:p>
          <w:p w:rsidR="0075568E" w:rsidRDefault="0075568E" w:rsidP="000A336D">
            <w:pPr>
              <w:rPr>
                <w:ins w:id="5311" w:author="David Beck" w:date="2017-03-13T16:09:00Z"/>
                <w:rFonts w:ascii="Aboriginal Serif" w:hAnsi="Aboriginal Serif"/>
                <w:i/>
                <w:color w:val="000000" w:themeColor="text1"/>
                <w:sz w:val="20"/>
                <w:szCs w:val="20"/>
              </w:rPr>
            </w:pPr>
            <w:ins w:id="5312" w:author="David Beck" w:date="2017-03-13T16:09:00Z">
              <w:r>
                <w:rPr>
                  <w:rFonts w:ascii="Aboriginal Serif" w:hAnsi="Aboriginal Serif"/>
                  <w:i/>
                  <w:color w:val="000000" w:themeColor="text1"/>
                  <w:sz w:val="20"/>
                  <w:szCs w:val="20"/>
                </w:rPr>
                <w:t>ka:na:xánt</w:t>
              </w:r>
            </w:ins>
          </w:p>
          <w:p w:rsidR="0075568E" w:rsidRPr="00F8534A" w:rsidRDefault="0075568E" w:rsidP="000A336D">
            <w:pPr>
              <w:rPr>
                <w:rFonts w:ascii="Aboriginal Serif" w:hAnsi="Aboriginal Serif"/>
                <w:i/>
                <w:color w:val="000000" w:themeColor="text1"/>
                <w:sz w:val="20"/>
                <w:szCs w:val="20"/>
              </w:rPr>
            </w:pPr>
            <w:ins w:id="5313" w:author="David Beck" w:date="2017-03-13T16:09:00Z">
              <w:r>
                <w:rPr>
                  <w:rFonts w:ascii="Aboriginal Serif" w:hAnsi="Aboriginal Serif"/>
                  <w:i/>
                  <w:color w:val="000000" w:themeColor="text1"/>
                  <w:sz w:val="20"/>
                  <w:szCs w:val="20"/>
                </w:rPr>
                <w:t>ka:na: 'good, real, genuine'</w:t>
              </w:r>
            </w:ins>
          </w:p>
          <w:p w:rsidR="007E53CA" w:rsidRPr="00F8534A" w:rsidRDefault="007E53CA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  <w:t>Nahuat de S. M. Tzinacapan</w:t>
            </w:r>
          </w:p>
          <w:p w:rsidR="007E53CA" w:rsidRPr="00F8534A" w:rsidRDefault="007E53CA" w:rsidP="000A336D">
            <w:pPr>
              <w:rPr>
                <w:rFonts w:ascii="Aboriginal Serif" w:hAnsi="Aboriginal Serif"/>
                <w:i/>
                <w:color w:val="000000" w:themeColor="text1"/>
                <w:sz w:val="20"/>
                <w:szCs w:val="20"/>
              </w:rPr>
            </w:pPr>
            <w:r w:rsidRPr="00F8534A">
              <w:rPr>
                <w:rFonts w:ascii="Aboriginal Serif" w:hAnsi="Aboriginal Serif"/>
                <w:i/>
                <w:color w:val="000000" w:themeColor="text1"/>
                <w:sz w:val="20"/>
                <w:szCs w:val="20"/>
              </w:rPr>
              <w:t>ka:ka:lo:xo:chit ista:k</w:t>
            </w:r>
          </w:p>
          <w:p w:rsidR="007E53CA" w:rsidRPr="00F8534A" w:rsidRDefault="007E53CA" w:rsidP="000A336D">
            <w:pPr>
              <w:rPr>
                <w:rFonts w:ascii="Aboriginal Serif" w:hAnsi="Aboriginal Serif"/>
                <w:color w:val="000000" w:themeColor="text1"/>
                <w:sz w:val="20"/>
                <w:szCs w:val="20"/>
                <w:lang w:val="es-MX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  <w:t>Usos:</w:t>
            </w:r>
          </w:p>
        </w:tc>
      </w:tr>
      <w:tr w:rsidR="007E53CA" w:rsidRPr="00F8534A" w:rsidTr="00AE40F2">
        <w:trPr>
          <w:trHeight w:val="3168"/>
        </w:trPr>
        <w:tc>
          <w:tcPr>
            <w:tcW w:w="4524" w:type="dxa"/>
            <w:gridSpan w:val="2"/>
            <w:vAlign w:val="center"/>
          </w:tcPr>
          <w:p w:rsidR="007E53CA" w:rsidRPr="00F8534A" w:rsidRDefault="007E53CA" w:rsidP="008B0C1C">
            <w:pPr>
              <w:jc w:val="center"/>
              <w:rPr>
                <w:rFonts w:ascii="Aboriginal Serif" w:hAnsi="Aboriginal Serif"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4501" w:type="dxa"/>
            <w:gridSpan w:val="2"/>
            <w:vAlign w:val="center"/>
          </w:tcPr>
          <w:p w:rsidR="007E53CA" w:rsidRPr="00F8534A" w:rsidRDefault="007E53CA" w:rsidP="008B0C1C">
            <w:pPr>
              <w:jc w:val="center"/>
              <w:rPr>
                <w:rFonts w:ascii="Aboriginal Serif" w:hAnsi="Aboriginal Serif"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2705" w:type="dxa"/>
          </w:tcPr>
          <w:p w:rsidR="007E53CA" w:rsidRPr="00F8534A" w:rsidRDefault="007E53CA" w:rsidP="000A336D">
            <w:pPr>
              <w:rPr>
                <w:rFonts w:ascii="Aboriginal Serif" w:hAnsi="Aboriginal Serif" w:cs="Times New Roman"/>
                <w:b/>
                <w:color w:val="000000"/>
                <w:sz w:val="20"/>
                <w:szCs w:val="20"/>
              </w:rPr>
            </w:pPr>
            <w:r w:rsidRPr="00F8534A">
              <w:rPr>
                <w:rFonts w:ascii="Aboriginal Serif" w:hAnsi="Aboriginal Serif" w:cs="Times New Roman"/>
                <w:b/>
                <w:color w:val="000000"/>
                <w:sz w:val="20"/>
                <w:szCs w:val="20"/>
              </w:rPr>
              <w:t>Annonaceae</w:t>
            </w:r>
          </w:p>
          <w:p w:rsidR="007E53CA" w:rsidRPr="00F8534A" w:rsidRDefault="007E53CA" w:rsidP="000A336D">
            <w:pPr>
              <w:rPr>
                <w:rFonts w:ascii="Aboriginal Serif" w:hAnsi="Aboriginal Serif"/>
                <w:color w:val="000000" w:themeColor="text1"/>
                <w:sz w:val="20"/>
                <w:szCs w:val="20"/>
              </w:rPr>
            </w:pPr>
            <w:r w:rsidRPr="00F8534A">
              <w:rPr>
                <w:rFonts w:ascii="Aboriginal Serif" w:hAnsi="Aboriginal Serif" w:cs="Times New Roman"/>
                <w:i/>
                <w:color w:val="000000"/>
                <w:sz w:val="20"/>
                <w:szCs w:val="20"/>
              </w:rPr>
              <w:t>Annona</w:t>
            </w:r>
            <w:r w:rsidRPr="00F8534A">
              <w:rPr>
                <w:rFonts w:ascii="Aboriginal Serif" w:hAnsi="Aboriginal Serif" w:cs="Times New Roman"/>
                <w:color w:val="000000"/>
                <w:sz w:val="20"/>
                <w:szCs w:val="20"/>
              </w:rPr>
              <w:t xml:space="preserve"> sp.</w:t>
            </w:r>
          </w:p>
          <w:p w:rsidR="007E53CA" w:rsidRPr="00F8534A" w:rsidRDefault="007E53CA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</w:p>
          <w:p w:rsidR="007E53CA" w:rsidRPr="00F8534A" w:rsidRDefault="007E53CA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  <w:t>Descripci</w:t>
            </w: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  <w:t xml:space="preserve">ón: </w:t>
            </w:r>
          </w:p>
          <w:p w:rsidR="007E53CA" w:rsidRPr="00F8534A" w:rsidRDefault="007E53CA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</w:p>
          <w:p w:rsidR="007E53CA" w:rsidRPr="00F8534A" w:rsidRDefault="007E53CA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</w:p>
          <w:p w:rsidR="007E53CA" w:rsidRPr="00F8534A" w:rsidRDefault="007E53CA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  <w:t>Colecta: 72147</w:t>
            </w:r>
          </w:p>
          <w:p w:rsidR="007E53CA" w:rsidRPr="00F8534A" w:rsidRDefault="007E53CA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706" w:type="dxa"/>
          </w:tcPr>
          <w:p w:rsidR="007E53CA" w:rsidRPr="00F8534A" w:rsidRDefault="007E53CA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  <w:t>Totonaco de Ecatlán</w:t>
            </w:r>
          </w:p>
          <w:p w:rsidR="007E53CA" w:rsidRPr="00F8534A" w:rsidRDefault="007E53CA" w:rsidP="000A336D">
            <w:pPr>
              <w:rPr>
                <w:rFonts w:ascii="Aboriginal Serif" w:hAnsi="Aboriginal Serif"/>
                <w:b/>
                <w:i/>
                <w:color w:val="000000" w:themeColor="text1"/>
                <w:sz w:val="20"/>
                <w:szCs w:val="20"/>
              </w:rPr>
            </w:pPr>
            <w:r w:rsidRPr="00F8534A">
              <w:rPr>
                <w:rFonts w:ascii="Aboriginal Serif" w:hAnsi="Aboriginal Serif"/>
                <w:i/>
                <w:sz w:val="20"/>
                <w:szCs w:val="20"/>
              </w:rPr>
              <w:t>chirimu:yahmuxni</w:t>
            </w:r>
          </w:p>
          <w:p w:rsidR="007E53CA" w:rsidRDefault="007E53CA" w:rsidP="000A336D">
            <w:pPr>
              <w:rPr>
                <w:ins w:id="5314" w:author="David Beck" w:date="2017-03-13T16:10:00Z"/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</w:p>
          <w:p w:rsidR="002D0F25" w:rsidRDefault="002D0F25" w:rsidP="000A336D">
            <w:pPr>
              <w:rPr>
                <w:ins w:id="5315" w:author="David Beck" w:date="2017-03-13T16:10:00Z"/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  <w:ins w:id="5316" w:author="David Beck" w:date="2017-03-13T16:10:00Z">
              <w:r>
                <w:rPr>
                  <w:rFonts w:ascii="Aboriginal Serif" w:hAnsi="Aboriginal Serif"/>
                  <w:b/>
                  <w:color w:val="000000" w:themeColor="text1"/>
                  <w:sz w:val="20"/>
                  <w:szCs w:val="20"/>
                </w:rPr>
                <w:t>xch</w:t>
              </w:r>
            </w:ins>
            <w:ins w:id="5317" w:author="David Beck" w:date="2017-03-13T16:11:00Z">
              <w:r w:rsidR="003D6423">
                <w:rPr>
                  <w:rFonts w:ascii="Aboriginal Serif" w:hAnsi="Aboriginal Serif"/>
                  <w:b/>
                  <w:color w:val="000000" w:themeColor="text1"/>
                  <w:sz w:val="20"/>
                  <w:szCs w:val="20"/>
                </w:rPr>
                <w:t>i</w:t>
              </w:r>
            </w:ins>
            <w:ins w:id="5318" w:author="David Beck" w:date="2017-03-13T16:10:00Z">
              <w:r>
                <w:rPr>
                  <w:rFonts w:ascii="Aboriginal Serif" w:hAnsi="Aboriginal Serif"/>
                  <w:b/>
                  <w:color w:val="000000" w:themeColor="text1"/>
                  <w:sz w:val="20"/>
                  <w:szCs w:val="20"/>
                </w:rPr>
                <w:t>r</w:t>
              </w:r>
            </w:ins>
            <w:ins w:id="5319" w:author="David Beck" w:date="2017-03-13T16:11:00Z">
              <w:r w:rsidR="003D6423">
                <w:rPr>
                  <w:rFonts w:ascii="Aboriginal Serif" w:hAnsi="Aboriginal Serif"/>
                  <w:b/>
                  <w:color w:val="000000" w:themeColor="text1"/>
                  <w:sz w:val="20"/>
                  <w:szCs w:val="20"/>
                </w:rPr>
                <w:t>i</w:t>
              </w:r>
            </w:ins>
            <w:ins w:id="5320" w:author="David Beck" w:date="2017-03-13T16:10:00Z">
              <w:r>
                <w:rPr>
                  <w:rFonts w:ascii="Aboriginal Serif" w:hAnsi="Aboriginal Serif"/>
                  <w:b/>
                  <w:color w:val="000000" w:themeColor="text1"/>
                  <w:sz w:val="20"/>
                  <w:szCs w:val="20"/>
                </w:rPr>
                <w:t>mu</w:t>
              </w:r>
            </w:ins>
            <w:ins w:id="5321" w:author="David Beck" w:date="2017-03-13T16:11:00Z">
              <w:r w:rsidR="003D6423">
                <w:rPr>
                  <w:rFonts w:ascii="Aboriginal Serif" w:hAnsi="Aboriginal Serif"/>
                  <w:b/>
                  <w:color w:val="000000" w:themeColor="text1"/>
                  <w:sz w:val="20"/>
                  <w:szCs w:val="20"/>
                </w:rPr>
                <w:t>:</w:t>
              </w:r>
            </w:ins>
            <w:ins w:id="5322" w:author="David Beck" w:date="2017-03-13T16:10:00Z">
              <w:r>
                <w:rPr>
                  <w:rFonts w:ascii="Aboriginal Serif" w:hAnsi="Aboriginal Serif"/>
                  <w:b/>
                  <w:color w:val="000000" w:themeColor="text1"/>
                  <w:sz w:val="20"/>
                  <w:szCs w:val="20"/>
                </w:rPr>
                <w:t>ya</w:t>
              </w:r>
            </w:ins>
            <w:ins w:id="5323" w:author="David Beck" w:date="2017-03-13T16:11:00Z">
              <w:r w:rsidR="003D6423">
                <w:rPr>
                  <w:rFonts w:ascii="Aboriginal Serif" w:hAnsi="Aboriginal Serif"/>
                  <w:b/>
                  <w:color w:val="000000" w:themeColor="text1"/>
                  <w:sz w:val="20"/>
                  <w:szCs w:val="20"/>
                </w:rPr>
                <w:t>j</w:t>
              </w:r>
            </w:ins>
            <w:ins w:id="5324" w:author="David Beck" w:date="2017-03-13T16:10:00Z">
              <w:r>
                <w:rPr>
                  <w:rFonts w:ascii="Aboriginal Serif" w:hAnsi="Aboriginal Serif"/>
                  <w:b/>
                  <w:color w:val="000000" w:themeColor="text1"/>
                  <w:sz w:val="20"/>
                  <w:szCs w:val="20"/>
                </w:rPr>
                <w:t>múxni'</w:t>
              </w:r>
            </w:ins>
          </w:p>
          <w:p w:rsidR="002D0F25" w:rsidRDefault="002D0F25" w:rsidP="000A336D">
            <w:pPr>
              <w:rPr>
                <w:ins w:id="5325" w:author="David Beck" w:date="2017-03-13T16:10:00Z"/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  <w:ins w:id="5326" w:author="David Beck" w:date="2017-03-13T16:10:00Z">
              <w:r>
                <w:rPr>
                  <w:rFonts w:ascii="Aboriginal Serif" w:hAnsi="Aboriginal Serif"/>
                  <w:b/>
                  <w:color w:val="000000" w:themeColor="text1"/>
                  <w:sz w:val="20"/>
                  <w:szCs w:val="20"/>
                </w:rPr>
                <w:t xml:space="preserve"> x 3poss</w:t>
              </w:r>
            </w:ins>
          </w:p>
          <w:p w:rsidR="002D0F25" w:rsidRDefault="002D0F25" w:rsidP="000A336D">
            <w:pPr>
              <w:rPr>
                <w:ins w:id="5327" w:author="David Beck" w:date="2017-03-13T16:10:00Z"/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  <w:ins w:id="5328" w:author="David Beck" w:date="2017-03-13T16:10:00Z">
              <w:r>
                <w:rPr>
                  <w:rFonts w:ascii="Aboriginal Serif" w:hAnsi="Aboriginal Serif"/>
                  <w:b/>
                  <w:color w:val="000000" w:themeColor="text1"/>
                  <w:sz w:val="20"/>
                  <w:szCs w:val="20"/>
                </w:rPr>
                <w:t>chirimoya</w:t>
              </w:r>
            </w:ins>
          </w:p>
          <w:p w:rsidR="002D0F25" w:rsidRPr="00F8534A" w:rsidRDefault="002D0F25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  <w:ins w:id="5329" w:author="David Beck" w:date="2017-03-13T16:10:00Z">
              <w:r>
                <w:rPr>
                  <w:rFonts w:ascii="Aboriginal Serif" w:hAnsi="Aboriginal Serif"/>
                  <w:b/>
                  <w:color w:val="000000" w:themeColor="text1"/>
                  <w:sz w:val="20"/>
                  <w:szCs w:val="20"/>
                </w:rPr>
                <w:t>múxni</w:t>
              </w:r>
              <w:r w:rsidR="003D6423">
                <w:rPr>
                  <w:rFonts w:ascii="Aboriginal Serif" w:hAnsi="Aboriginal Serif"/>
                  <w:b/>
                  <w:color w:val="000000" w:themeColor="text1"/>
                  <w:sz w:val="20"/>
                  <w:szCs w:val="20"/>
                </w:rPr>
                <w:t>'</w:t>
              </w:r>
              <w:r>
                <w:rPr>
                  <w:rFonts w:ascii="Aboriginal Serif" w:hAnsi="Aboriginal Serif"/>
                  <w:b/>
                  <w:color w:val="000000" w:themeColor="text1"/>
                  <w:sz w:val="20"/>
                  <w:szCs w:val="20"/>
                </w:rPr>
                <w:t xml:space="preserve"> 'monkey'</w:t>
              </w:r>
            </w:ins>
          </w:p>
          <w:p w:rsidR="007E53CA" w:rsidRPr="00F8534A" w:rsidRDefault="007E53CA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  <w:t>Nahuat de S. M. Tzinacapan</w:t>
            </w:r>
          </w:p>
          <w:p w:rsidR="007E53CA" w:rsidRPr="00F8534A" w:rsidRDefault="007E53CA" w:rsidP="000A336D">
            <w:pPr>
              <w:rPr>
                <w:rFonts w:ascii="Aboriginal Serif" w:hAnsi="Aboriginal Serif"/>
                <w:i/>
                <w:color w:val="000000" w:themeColor="text1"/>
                <w:sz w:val="20"/>
                <w:szCs w:val="20"/>
              </w:rPr>
            </w:pPr>
          </w:p>
          <w:p w:rsidR="007E53CA" w:rsidRPr="00F8534A" w:rsidRDefault="007E53CA" w:rsidP="000A336D">
            <w:pPr>
              <w:rPr>
                <w:rFonts w:ascii="Aboriginal Serif" w:hAnsi="Aboriginal Serif"/>
                <w:color w:val="000000" w:themeColor="text1"/>
                <w:sz w:val="20"/>
                <w:szCs w:val="20"/>
                <w:lang w:val="es-MX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  <w:t>Usos:</w:t>
            </w:r>
          </w:p>
        </w:tc>
      </w:tr>
      <w:tr w:rsidR="007E53CA" w:rsidRPr="00F8534A" w:rsidTr="00AE40F2">
        <w:trPr>
          <w:trHeight w:val="3168"/>
        </w:trPr>
        <w:tc>
          <w:tcPr>
            <w:tcW w:w="4524" w:type="dxa"/>
            <w:gridSpan w:val="2"/>
            <w:vAlign w:val="center"/>
          </w:tcPr>
          <w:p w:rsidR="007E53CA" w:rsidRPr="00F8534A" w:rsidRDefault="007E53CA" w:rsidP="008B0C1C">
            <w:pPr>
              <w:jc w:val="center"/>
              <w:rPr>
                <w:rFonts w:ascii="Aboriginal Serif" w:hAnsi="Aboriginal Serif"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4501" w:type="dxa"/>
            <w:gridSpan w:val="2"/>
            <w:vAlign w:val="center"/>
          </w:tcPr>
          <w:p w:rsidR="007E53CA" w:rsidRPr="00F8534A" w:rsidRDefault="007E53CA" w:rsidP="008B0C1C">
            <w:pPr>
              <w:jc w:val="center"/>
              <w:rPr>
                <w:rFonts w:ascii="Aboriginal Serif" w:hAnsi="Aboriginal Serif"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2705" w:type="dxa"/>
          </w:tcPr>
          <w:p w:rsidR="007E53CA" w:rsidRPr="00F8534A" w:rsidRDefault="007E53CA" w:rsidP="000A336D">
            <w:pPr>
              <w:rPr>
                <w:rFonts w:ascii="Aboriginal Serif" w:hAnsi="Aboriginal Serif" w:cs="Times New Roman"/>
                <w:b/>
                <w:color w:val="000000"/>
                <w:sz w:val="20"/>
                <w:szCs w:val="20"/>
              </w:rPr>
            </w:pPr>
            <w:r w:rsidRPr="00F8534A">
              <w:rPr>
                <w:rFonts w:ascii="Aboriginal Serif" w:hAnsi="Aboriginal Serif" w:cs="Times New Roman"/>
                <w:b/>
                <w:color w:val="000000"/>
                <w:sz w:val="20"/>
                <w:szCs w:val="20"/>
              </w:rPr>
              <w:t>Apocynaceae</w:t>
            </w:r>
          </w:p>
          <w:p w:rsidR="007E53CA" w:rsidRPr="00F8534A" w:rsidRDefault="007E53CA" w:rsidP="000A336D">
            <w:pPr>
              <w:rPr>
                <w:rFonts w:ascii="Aboriginal Serif" w:hAnsi="Aboriginal Serif" w:cs="Times New Roman"/>
                <w:color w:val="000000"/>
                <w:sz w:val="20"/>
                <w:szCs w:val="20"/>
              </w:rPr>
            </w:pPr>
            <w:r w:rsidRPr="00F8534A">
              <w:rPr>
                <w:rFonts w:ascii="Aboriginal Serif" w:hAnsi="Aboriginal Serif" w:cs="Times New Roman"/>
                <w:i/>
                <w:iCs/>
                <w:color w:val="000000"/>
                <w:sz w:val="20"/>
                <w:szCs w:val="20"/>
              </w:rPr>
              <w:t xml:space="preserve">Tabernaemontana litoralis </w:t>
            </w:r>
            <w:r w:rsidRPr="00F8534A">
              <w:rPr>
                <w:rFonts w:ascii="Aboriginal Serif" w:hAnsi="Aboriginal Serif" w:cs="Times New Roman"/>
                <w:color w:val="000000"/>
                <w:sz w:val="20"/>
                <w:szCs w:val="20"/>
              </w:rPr>
              <w:t>Kunth</w:t>
            </w:r>
          </w:p>
          <w:p w:rsidR="007E53CA" w:rsidRPr="00F8534A" w:rsidRDefault="007E53CA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</w:p>
          <w:p w:rsidR="007E53CA" w:rsidRPr="00F8534A" w:rsidRDefault="007E53CA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  <w:t>Descripci</w:t>
            </w: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  <w:t xml:space="preserve">ón: </w:t>
            </w:r>
          </w:p>
          <w:p w:rsidR="007E53CA" w:rsidRPr="00F8534A" w:rsidRDefault="007E53CA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</w:p>
          <w:p w:rsidR="007E53CA" w:rsidRPr="00F8534A" w:rsidRDefault="007E53CA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</w:p>
          <w:p w:rsidR="007E53CA" w:rsidRPr="00F8534A" w:rsidRDefault="007E53CA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  <w:t>Colecta: 72148</w:t>
            </w:r>
          </w:p>
          <w:p w:rsidR="007E53CA" w:rsidRPr="00F8534A" w:rsidRDefault="007E53CA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706" w:type="dxa"/>
          </w:tcPr>
          <w:p w:rsidR="007E53CA" w:rsidRPr="00F8534A" w:rsidRDefault="007E53CA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  <w:t>Totonaco de Ecatlán</w:t>
            </w:r>
          </w:p>
          <w:p w:rsidR="007E53CA" w:rsidRPr="00F8534A" w:rsidRDefault="007E53CA" w:rsidP="000A336D">
            <w:pPr>
              <w:rPr>
                <w:rFonts w:ascii="Aboriginal Serif" w:hAnsi="Aboriginal Serif"/>
                <w:i/>
                <w:color w:val="000000" w:themeColor="text1"/>
                <w:sz w:val="20"/>
                <w:szCs w:val="20"/>
              </w:rPr>
            </w:pPr>
            <w:r w:rsidRPr="00F8534A">
              <w:rPr>
                <w:rFonts w:ascii="Aboriginal Serif" w:hAnsi="Aboriginal Serif"/>
                <w:i/>
                <w:color w:val="000000" w:themeColor="text1"/>
                <w:sz w:val="20"/>
                <w:szCs w:val="20"/>
              </w:rPr>
              <w:t>ihtakatkiw</w:t>
            </w:r>
          </w:p>
          <w:p w:rsidR="007E53CA" w:rsidRDefault="001232CA" w:rsidP="000A336D">
            <w:pPr>
              <w:rPr>
                <w:ins w:id="5330" w:author="David Beck" w:date="2017-03-13T16:12:00Z"/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  <w:ins w:id="5331" w:author="David Beck" w:date="2017-03-13T16:12:00Z">
              <w:r>
                <w:rPr>
                  <w:rFonts w:ascii="Aboriginal Serif" w:hAnsi="Aboriginal Serif"/>
                  <w:b/>
                  <w:color w:val="000000" w:themeColor="text1"/>
                  <w:sz w:val="20"/>
                  <w:szCs w:val="20"/>
                </w:rPr>
                <w:t>lhta</w:t>
              </w:r>
            </w:ins>
            <w:ins w:id="5332" w:author="David Beck" w:date="2017-03-13T16:13:00Z">
              <w:r>
                <w:rPr>
                  <w:rFonts w:ascii="Aboriginal Serif" w:hAnsi="Aboriginal Serif"/>
                  <w:b/>
                  <w:color w:val="000000" w:themeColor="text1"/>
                  <w:sz w:val="20"/>
                  <w:szCs w:val="20"/>
                </w:rPr>
                <w:t>q</w:t>
              </w:r>
            </w:ins>
            <w:ins w:id="5333" w:author="David Beck" w:date="2017-03-13T16:12:00Z">
              <w:r>
                <w:rPr>
                  <w:rFonts w:ascii="Aboriginal Serif" w:hAnsi="Aboriginal Serif"/>
                  <w:b/>
                  <w:color w:val="000000" w:themeColor="text1"/>
                  <w:sz w:val="20"/>
                  <w:szCs w:val="20"/>
                </w:rPr>
                <w:t>á:tki'w</w:t>
              </w:r>
            </w:ins>
          </w:p>
          <w:p w:rsidR="001232CA" w:rsidRDefault="001232CA" w:rsidP="000A336D">
            <w:pPr>
              <w:rPr>
                <w:ins w:id="5334" w:author="David Beck" w:date="2017-03-13T16:12:00Z"/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</w:p>
          <w:p w:rsidR="001232CA" w:rsidRDefault="001232CA" w:rsidP="000A336D">
            <w:pPr>
              <w:rPr>
                <w:ins w:id="5335" w:author="David Beck" w:date="2017-03-13T16:14:00Z"/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  <w:proofErr w:type="gramStart"/>
            <w:ins w:id="5336" w:author="David Beck" w:date="2017-03-13T16:14:00Z">
              <w:r>
                <w:rPr>
                  <w:rFonts w:ascii="Aboriginal Serif" w:hAnsi="Aboriginal Serif"/>
                  <w:b/>
                  <w:color w:val="000000" w:themeColor="text1"/>
                  <w:sz w:val="20"/>
                  <w:szCs w:val="20"/>
                </w:rPr>
                <w:t>lhtaqa</w:t>
              </w:r>
              <w:proofErr w:type="gramEnd"/>
              <w:r>
                <w:rPr>
                  <w:rFonts w:ascii="Aboriginal Serif" w:hAnsi="Aboriginal Serif"/>
                  <w:b/>
                  <w:color w:val="000000" w:themeColor="text1"/>
                  <w:sz w:val="20"/>
                  <w:szCs w:val="20"/>
                </w:rPr>
                <w:t xml:space="preserve"> 'flat, broad' ???</w:t>
              </w:r>
            </w:ins>
          </w:p>
          <w:p w:rsidR="004572AF" w:rsidRPr="00F8534A" w:rsidRDefault="004572AF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</w:p>
          <w:p w:rsidR="007E53CA" w:rsidRPr="00F8534A" w:rsidRDefault="007E53CA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  <w:t>Nahuat de S. M. Tzinacapan</w:t>
            </w:r>
          </w:p>
          <w:p w:rsidR="007E53CA" w:rsidRPr="00F8534A" w:rsidRDefault="007E53CA" w:rsidP="000A336D">
            <w:pPr>
              <w:rPr>
                <w:rFonts w:ascii="Aboriginal Serif" w:hAnsi="Aboriginal Serif"/>
                <w:i/>
                <w:color w:val="000000" w:themeColor="text1"/>
                <w:sz w:val="20"/>
                <w:szCs w:val="20"/>
              </w:rPr>
            </w:pPr>
            <w:r w:rsidRPr="00F8534A">
              <w:rPr>
                <w:rFonts w:ascii="Aboriginal Serif" w:hAnsi="Aboriginal Serif"/>
                <w:i/>
                <w:color w:val="000000" w:themeColor="text1"/>
                <w:sz w:val="20"/>
                <w:szCs w:val="20"/>
              </w:rPr>
              <w:t>chi:chiwala:yo:t</w:t>
            </w:r>
          </w:p>
          <w:p w:rsidR="007E53CA" w:rsidRPr="00F8534A" w:rsidRDefault="007E53CA" w:rsidP="000A336D">
            <w:pPr>
              <w:rPr>
                <w:rFonts w:ascii="Aboriginal Serif" w:hAnsi="Aboriginal Serif"/>
                <w:color w:val="000000" w:themeColor="text1"/>
                <w:sz w:val="20"/>
                <w:szCs w:val="20"/>
                <w:lang w:val="es-MX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  <w:t>Usos:</w:t>
            </w:r>
          </w:p>
        </w:tc>
      </w:tr>
      <w:tr w:rsidR="007E53CA" w:rsidRPr="00F8534A" w:rsidTr="00AE40F2">
        <w:trPr>
          <w:trHeight w:val="3168"/>
        </w:trPr>
        <w:tc>
          <w:tcPr>
            <w:tcW w:w="4524" w:type="dxa"/>
            <w:gridSpan w:val="2"/>
            <w:vAlign w:val="center"/>
          </w:tcPr>
          <w:p w:rsidR="007E53CA" w:rsidRPr="00F8534A" w:rsidRDefault="007E53CA" w:rsidP="008B0C1C">
            <w:pPr>
              <w:jc w:val="center"/>
              <w:rPr>
                <w:rFonts w:ascii="Aboriginal Serif" w:hAnsi="Aboriginal Serif"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4501" w:type="dxa"/>
            <w:gridSpan w:val="2"/>
            <w:vAlign w:val="center"/>
          </w:tcPr>
          <w:p w:rsidR="007E53CA" w:rsidRPr="00F8534A" w:rsidRDefault="007E53CA" w:rsidP="008B0C1C">
            <w:pPr>
              <w:jc w:val="center"/>
              <w:rPr>
                <w:rFonts w:ascii="Aboriginal Serif" w:hAnsi="Aboriginal Serif"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2705" w:type="dxa"/>
          </w:tcPr>
          <w:p w:rsidR="007E53CA" w:rsidRPr="00F8534A" w:rsidRDefault="007E53CA" w:rsidP="000A336D">
            <w:pPr>
              <w:rPr>
                <w:rFonts w:ascii="Aboriginal Serif" w:hAnsi="Aboriginal Serif" w:cs="Times New Roman"/>
                <w:color w:val="000000"/>
                <w:sz w:val="20"/>
                <w:szCs w:val="20"/>
              </w:rPr>
            </w:pPr>
            <w:r w:rsidRPr="00F8534A">
              <w:rPr>
                <w:rFonts w:ascii="Aboriginal Serif" w:hAnsi="Aboriginal Serif" w:cs="Times New Roman"/>
                <w:b/>
                <w:color w:val="000000"/>
                <w:sz w:val="20"/>
                <w:szCs w:val="20"/>
              </w:rPr>
              <w:t>Solanaceae</w:t>
            </w:r>
          </w:p>
          <w:p w:rsidR="007E53CA" w:rsidRPr="00F8534A" w:rsidRDefault="007E53CA" w:rsidP="000A336D">
            <w:pPr>
              <w:rPr>
                <w:rFonts w:ascii="Aboriginal Serif" w:hAnsi="Aboriginal Serif" w:cs="Times New Roman"/>
                <w:color w:val="000000"/>
                <w:sz w:val="20"/>
                <w:szCs w:val="20"/>
              </w:rPr>
            </w:pPr>
            <w:r w:rsidRPr="00F8534A">
              <w:rPr>
                <w:rFonts w:ascii="Aboriginal Serif" w:hAnsi="Aboriginal Serif" w:cs="Times New Roman"/>
                <w:i/>
                <w:iCs/>
                <w:color w:val="000000"/>
                <w:sz w:val="20"/>
                <w:szCs w:val="20"/>
              </w:rPr>
              <w:t xml:space="preserve">Solanum capsicoides </w:t>
            </w:r>
            <w:r w:rsidRPr="00F8534A">
              <w:rPr>
                <w:rFonts w:ascii="Aboriginal Serif" w:hAnsi="Aboriginal Serif" w:cs="Times New Roman"/>
                <w:color w:val="000000"/>
                <w:sz w:val="20"/>
                <w:szCs w:val="20"/>
              </w:rPr>
              <w:t xml:space="preserve">All. </w:t>
            </w:r>
            <w:proofErr w:type="gramStart"/>
            <w:r w:rsidRPr="00F8534A">
              <w:rPr>
                <w:rFonts w:ascii="Aboriginal Serif" w:hAnsi="Aboriginal Serif" w:cs="Times New Roman"/>
                <w:color w:val="000000"/>
                <w:sz w:val="20"/>
                <w:szCs w:val="20"/>
              </w:rPr>
              <w:t>o</w:t>
            </w:r>
            <w:proofErr w:type="gramEnd"/>
            <w:r w:rsidRPr="00F8534A">
              <w:rPr>
                <w:rFonts w:ascii="Aboriginal Serif" w:hAnsi="Aboriginal Serif" w:cs="Times New Roman"/>
                <w:color w:val="000000"/>
                <w:sz w:val="20"/>
                <w:szCs w:val="20"/>
              </w:rPr>
              <w:t xml:space="preserve"> </w:t>
            </w:r>
            <w:r w:rsidRPr="00F8534A">
              <w:rPr>
                <w:rFonts w:ascii="Aboriginal Serif" w:hAnsi="Aboriginal Serif" w:cs="Times New Roman"/>
                <w:i/>
                <w:iCs/>
                <w:color w:val="000000"/>
                <w:sz w:val="20"/>
                <w:szCs w:val="20"/>
              </w:rPr>
              <w:t xml:space="preserve">Solanum candidum </w:t>
            </w:r>
            <w:r w:rsidRPr="00F8534A">
              <w:rPr>
                <w:rFonts w:ascii="Aboriginal Serif" w:hAnsi="Aboriginal Serif" w:cs="Times New Roman"/>
                <w:color w:val="000000"/>
                <w:sz w:val="20"/>
                <w:szCs w:val="20"/>
              </w:rPr>
              <w:t>Lindl.</w:t>
            </w:r>
          </w:p>
          <w:p w:rsidR="007E53CA" w:rsidRPr="00F8534A" w:rsidRDefault="007E53CA" w:rsidP="000A336D">
            <w:pPr>
              <w:rPr>
                <w:rFonts w:ascii="Aboriginal Serif" w:hAnsi="Aboriginal Serif" w:cs="Times New Roman"/>
                <w:color w:val="000000"/>
                <w:sz w:val="20"/>
                <w:szCs w:val="20"/>
              </w:rPr>
            </w:pPr>
          </w:p>
          <w:p w:rsidR="007E53CA" w:rsidRPr="00F8534A" w:rsidRDefault="007E53CA" w:rsidP="000A336D">
            <w:pPr>
              <w:rPr>
                <w:rFonts w:ascii="Aboriginal Serif" w:hAnsi="Aboriginal Serif" w:cs="Times New Roman"/>
                <w:color w:val="000000"/>
                <w:sz w:val="20"/>
                <w:szCs w:val="20"/>
              </w:rPr>
            </w:pPr>
          </w:p>
          <w:p w:rsidR="007E53CA" w:rsidRPr="00F8534A" w:rsidRDefault="007E53CA" w:rsidP="000A336D">
            <w:pPr>
              <w:rPr>
                <w:rFonts w:ascii="Aboriginal Serif" w:hAnsi="Aboriginal Serif"/>
                <w:color w:val="000000" w:themeColor="text1"/>
                <w:sz w:val="20"/>
                <w:szCs w:val="20"/>
              </w:rPr>
            </w:pPr>
            <w:r w:rsidRPr="00F8534A">
              <w:rPr>
                <w:rFonts w:ascii="Aboriginal Serif" w:hAnsi="Aboriginal Serif"/>
                <w:i/>
                <w:color w:val="000000" w:themeColor="text1"/>
                <w:sz w:val="20"/>
                <w:szCs w:val="20"/>
              </w:rPr>
              <w:t>Solanum</w:t>
            </w:r>
            <w:r w:rsidRPr="00F8534A">
              <w:rPr>
                <w:rFonts w:ascii="Aboriginal Serif" w:hAnsi="Aboriginal Serif"/>
                <w:color w:val="000000" w:themeColor="text1"/>
                <w:sz w:val="20"/>
                <w:szCs w:val="20"/>
              </w:rPr>
              <w:t xml:space="preserve"> sp.</w:t>
            </w:r>
          </w:p>
          <w:p w:rsidR="007E53CA" w:rsidRPr="00F8534A" w:rsidRDefault="007E53CA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  <w:t>Descripci</w:t>
            </w: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  <w:t xml:space="preserve">ón: </w:t>
            </w:r>
          </w:p>
          <w:p w:rsidR="007E53CA" w:rsidRPr="00F8534A" w:rsidRDefault="007E53CA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</w:p>
          <w:p w:rsidR="007E53CA" w:rsidRPr="00F8534A" w:rsidRDefault="007E53CA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</w:p>
          <w:p w:rsidR="007E53CA" w:rsidRPr="00F8534A" w:rsidRDefault="007E53CA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  <w:t>Colecta: 72149</w:t>
            </w:r>
          </w:p>
          <w:p w:rsidR="007E53CA" w:rsidRPr="00F8534A" w:rsidRDefault="007E53CA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706" w:type="dxa"/>
          </w:tcPr>
          <w:p w:rsidR="007E53CA" w:rsidRPr="00F8534A" w:rsidRDefault="007E53CA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  <w:t>Totonaco de Ecatlán</w:t>
            </w:r>
          </w:p>
          <w:p w:rsidR="007E53CA" w:rsidRPr="00F8534A" w:rsidRDefault="007E53CA" w:rsidP="000A336D">
            <w:pPr>
              <w:rPr>
                <w:rFonts w:ascii="Aboriginal Serif" w:hAnsi="Aboriginal Serif"/>
                <w:i/>
                <w:sz w:val="20"/>
                <w:szCs w:val="20"/>
              </w:rPr>
            </w:pPr>
            <w:r w:rsidRPr="00F8534A">
              <w:rPr>
                <w:rFonts w:ascii="Aboriginal Serif" w:hAnsi="Aboriginal Serif"/>
                <w:i/>
                <w:sz w:val="20"/>
                <w:szCs w:val="20"/>
              </w:rPr>
              <w:t>pu:xtoqoqono:t</w:t>
            </w:r>
          </w:p>
          <w:p w:rsidR="007E53CA" w:rsidRDefault="007E53CA" w:rsidP="000A336D">
            <w:pPr>
              <w:rPr>
                <w:ins w:id="5337" w:author="David Beck" w:date="2017-03-13T16:15:00Z"/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</w:p>
          <w:p w:rsidR="004572AF" w:rsidRDefault="004572AF" w:rsidP="000A336D">
            <w:pPr>
              <w:rPr>
                <w:ins w:id="5338" w:author="David Beck" w:date="2017-03-13T16:16:00Z"/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  <w:ins w:id="5339" w:author="David Beck" w:date="2017-03-13T16:15:00Z">
              <w:r>
                <w:rPr>
                  <w:rFonts w:ascii="Aboriginal Serif" w:hAnsi="Aboriginal Serif"/>
                  <w:b/>
                  <w:color w:val="000000" w:themeColor="text1"/>
                  <w:sz w:val="20"/>
                  <w:szCs w:val="20"/>
                </w:rPr>
                <w:t>pu:xto'qo:</w:t>
              </w:r>
            </w:ins>
            <w:ins w:id="5340" w:author="David Beck" w:date="2017-03-14T14:26:00Z">
              <w:r w:rsidR="00A14D62">
                <w:rPr>
                  <w:rFonts w:ascii="Aboriginal Serif" w:hAnsi="Aboriginal Serif"/>
                  <w:b/>
                  <w:color w:val="000000" w:themeColor="text1"/>
                  <w:sz w:val="20"/>
                  <w:szCs w:val="20"/>
                </w:rPr>
                <w:t>X</w:t>
              </w:r>
            </w:ins>
            <w:ins w:id="5341" w:author="David Beck" w:date="2017-03-13T16:15:00Z">
              <w:r>
                <w:rPr>
                  <w:rFonts w:ascii="Aboriginal Serif" w:hAnsi="Aboriginal Serif"/>
                  <w:b/>
                  <w:color w:val="000000" w:themeColor="text1"/>
                  <w:sz w:val="20"/>
                  <w:szCs w:val="20"/>
                </w:rPr>
                <w:t>óno</w:t>
              </w:r>
            </w:ins>
            <w:ins w:id="5342" w:author="David Beck" w:date="2017-03-14T14:27:00Z">
              <w:r w:rsidR="00A14D62">
                <w:rPr>
                  <w:rFonts w:ascii="Aboriginal Serif" w:hAnsi="Aboriginal Serif"/>
                  <w:b/>
                  <w:color w:val="000000" w:themeColor="text1"/>
                  <w:sz w:val="20"/>
                  <w:szCs w:val="20"/>
                </w:rPr>
                <w:t>:</w:t>
              </w:r>
            </w:ins>
            <w:ins w:id="5343" w:author="David Beck" w:date="2017-03-13T16:15:00Z">
              <w:r>
                <w:rPr>
                  <w:rFonts w:ascii="Aboriginal Serif" w:hAnsi="Aboriginal Serif"/>
                  <w:b/>
                  <w:color w:val="000000" w:themeColor="text1"/>
                  <w:sz w:val="20"/>
                  <w:szCs w:val="20"/>
                </w:rPr>
                <w:t>t</w:t>
              </w:r>
            </w:ins>
          </w:p>
          <w:p w:rsidR="001D4E2E" w:rsidRDefault="001D4E2E" w:rsidP="000A336D">
            <w:pPr>
              <w:rPr>
                <w:ins w:id="5344" w:author="David Beck" w:date="2017-03-13T16:16:00Z"/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</w:p>
          <w:p w:rsidR="001D4E2E" w:rsidRDefault="001D4E2E" w:rsidP="000A336D">
            <w:pPr>
              <w:rPr>
                <w:ins w:id="5345" w:author="David Beck" w:date="2017-03-13T16:17:00Z"/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  <w:ins w:id="5346" w:author="David Beck" w:date="2017-03-13T16:17:00Z">
              <w:r>
                <w:rPr>
                  <w:rFonts w:ascii="Aboriginal Serif" w:hAnsi="Aboriginal Serif"/>
                  <w:b/>
                  <w:color w:val="000000" w:themeColor="text1"/>
                  <w:sz w:val="20"/>
                  <w:szCs w:val="20"/>
                </w:rPr>
                <w:t>pu:- container</w:t>
              </w:r>
            </w:ins>
          </w:p>
          <w:p w:rsidR="001D4E2E" w:rsidRDefault="001D4E2E" w:rsidP="000A336D">
            <w:pPr>
              <w:rPr>
                <w:ins w:id="5347" w:author="David Beck" w:date="2017-03-13T16:17:00Z"/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  <w:ins w:id="5348" w:author="David Beck" w:date="2017-03-13T16:17:00Z">
              <w:r>
                <w:rPr>
                  <w:rFonts w:ascii="Aboriginal Serif" w:hAnsi="Aboriginal Serif"/>
                  <w:b/>
                  <w:color w:val="000000" w:themeColor="text1"/>
                  <w:sz w:val="20"/>
                  <w:szCs w:val="20"/>
                </w:rPr>
                <w:t>xto'qo 'jab'</w:t>
              </w:r>
            </w:ins>
          </w:p>
          <w:p w:rsidR="001D4E2E" w:rsidRDefault="00A14D62" w:rsidP="000A336D">
            <w:pPr>
              <w:rPr>
                <w:ins w:id="5349" w:author="David Beck" w:date="2017-03-14T14:22:00Z"/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  <w:ins w:id="5350" w:author="David Beck" w:date="2017-03-14T14:27:00Z">
              <w:r>
                <w:rPr>
                  <w:rFonts w:ascii="Aboriginal Serif" w:hAnsi="Aboriginal Serif"/>
                  <w:b/>
                  <w:color w:val="000000" w:themeColor="text1"/>
                  <w:sz w:val="20"/>
                  <w:szCs w:val="20"/>
                </w:rPr>
                <w:t>q</w:t>
              </w:r>
            </w:ins>
            <w:ins w:id="5351" w:author="David Beck" w:date="2017-03-13T16:17:00Z">
              <w:r w:rsidR="001D4E2E">
                <w:rPr>
                  <w:rFonts w:ascii="Aboriginal Serif" w:hAnsi="Aboriginal Serif"/>
                  <w:b/>
                  <w:color w:val="000000" w:themeColor="text1"/>
                  <w:sz w:val="20"/>
                  <w:szCs w:val="20"/>
                </w:rPr>
                <w:t>ono</w:t>
              </w:r>
            </w:ins>
            <w:ins w:id="5352" w:author="David Beck" w:date="2017-03-14T14:27:00Z">
              <w:r>
                <w:rPr>
                  <w:rFonts w:ascii="Aboriginal Serif" w:hAnsi="Aboriginal Serif"/>
                  <w:b/>
                  <w:color w:val="000000" w:themeColor="text1"/>
                  <w:sz w:val="20"/>
                  <w:szCs w:val="20"/>
                </w:rPr>
                <w:t>:t tumor, furúnculo divieso</w:t>
              </w:r>
            </w:ins>
          </w:p>
          <w:p w:rsidR="006A1FD7" w:rsidRDefault="006A1FD7" w:rsidP="000A336D">
            <w:pPr>
              <w:rPr>
                <w:ins w:id="5353" w:author="David Beck" w:date="2017-03-14T14:22:00Z"/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</w:p>
          <w:p w:rsidR="006A1FD7" w:rsidRPr="00F8534A" w:rsidDel="00A14D62" w:rsidRDefault="006A1FD7" w:rsidP="000A336D">
            <w:pPr>
              <w:rPr>
                <w:del w:id="5354" w:author="David Beck" w:date="2017-03-14T14:27:00Z"/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</w:p>
          <w:p w:rsidR="007E53CA" w:rsidRPr="00F8534A" w:rsidRDefault="007E53CA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  <w:t>Nahuat de S. M. Tzinacapan</w:t>
            </w:r>
          </w:p>
          <w:p w:rsidR="007E53CA" w:rsidRPr="00F8534A" w:rsidRDefault="007E53CA" w:rsidP="000A336D">
            <w:pPr>
              <w:rPr>
                <w:rFonts w:ascii="Aboriginal Serif" w:hAnsi="Aboriginal Serif"/>
                <w:i/>
                <w:color w:val="000000" w:themeColor="text1"/>
                <w:sz w:val="20"/>
                <w:szCs w:val="20"/>
              </w:rPr>
            </w:pPr>
            <w:r w:rsidRPr="00F8534A">
              <w:rPr>
                <w:rFonts w:ascii="Aboriginal Serif" w:hAnsi="Aboriginal Serif"/>
                <w:i/>
                <w:color w:val="000000" w:themeColor="text1"/>
                <w:sz w:val="20"/>
                <w:szCs w:val="20"/>
              </w:rPr>
              <w:t>sin nombre o itsk</w:t>
            </w:r>
            <w:r w:rsidRPr="00F8534A">
              <w:rPr>
                <w:rFonts w:ascii="Aboriginal Serif" w:hAnsi="Aboriginal Serif"/>
                <w:i/>
                <w:color w:val="000000" w:themeColor="text1"/>
                <w:sz w:val="20"/>
                <w:szCs w:val="20"/>
                <w:vertAlign w:val="superscript"/>
              </w:rPr>
              <w:t>w</w:t>
            </w:r>
            <w:r w:rsidRPr="00F8534A">
              <w:rPr>
                <w:rFonts w:ascii="Aboriginal Serif" w:hAnsi="Aboriginal Serif"/>
                <w:i/>
                <w:color w:val="000000" w:themeColor="text1"/>
                <w:sz w:val="20"/>
                <w:szCs w:val="20"/>
              </w:rPr>
              <w:t>inpahwits</w:t>
            </w:r>
          </w:p>
          <w:p w:rsidR="007E53CA" w:rsidRPr="00F8534A" w:rsidRDefault="007E53CA" w:rsidP="000A336D">
            <w:pPr>
              <w:rPr>
                <w:rFonts w:ascii="Aboriginal Serif" w:hAnsi="Aboriginal Serif"/>
                <w:color w:val="000000" w:themeColor="text1"/>
                <w:sz w:val="20"/>
                <w:szCs w:val="20"/>
                <w:lang w:val="es-MX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  <w:t>Usos:</w:t>
            </w:r>
          </w:p>
        </w:tc>
      </w:tr>
      <w:tr w:rsidR="007E53CA" w:rsidRPr="00F8534A" w:rsidTr="00AE40F2">
        <w:trPr>
          <w:trHeight w:val="3168"/>
        </w:trPr>
        <w:tc>
          <w:tcPr>
            <w:tcW w:w="4524" w:type="dxa"/>
            <w:gridSpan w:val="2"/>
            <w:vAlign w:val="center"/>
          </w:tcPr>
          <w:p w:rsidR="007E53CA" w:rsidRPr="00F8534A" w:rsidRDefault="007E53CA" w:rsidP="008B0C1C">
            <w:pPr>
              <w:jc w:val="center"/>
              <w:rPr>
                <w:rFonts w:ascii="Aboriginal Serif" w:hAnsi="Aboriginal Serif"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4501" w:type="dxa"/>
            <w:gridSpan w:val="2"/>
            <w:vAlign w:val="center"/>
          </w:tcPr>
          <w:p w:rsidR="007E53CA" w:rsidRPr="00F8534A" w:rsidRDefault="007E53CA" w:rsidP="008B0C1C">
            <w:pPr>
              <w:jc w:val="center"/>
              <w:rPr>
                <w:rFonts w:ascii="Aboriginal Serif" w:hAnsi="Aboriginal Serif"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2705" w:type="dxa"/>
          </w:tcPr>
          <w:p w:rsidR="007E53CA" w:rsidRPr="00F8534A" w:rsidRDefault="000A336D" w:rsidP="000A336D">
            <w:pPr>
              <w:rPr>
                <w:rFonts w:ascii="Aboriginal Serif" w:hAnsi="Aboriginal Serif" w:cs="Times New Roman"/>
                <w:color w:val="000000"/>
                <w:sz w:val="20"/>
                <w:szCs w:val="20"/>
              </w:rPr>
            </w:pPr>
            <w:r w:rsidRPr="00F8534A">
              <w:rPr>
                <w:rFonts w:ascii="Aboriginal Serif" w:hAnsi="Aboriginal Serif" w:cs="Times New Roman"/>
                <w:b/>
                <w:color w:val="000000"/>
                <w:sz w:val="20"/>
                <w:szCs w:val="20"/>
              </w:rPr>
              <w:t>Pendiente</w:t>
            </w:r>
          </w:p>
          <w:p w:rsidR="007E53CA" w:rsidRPr="00F8534A" w:rsidRDefault="007E53CA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</w:p>
          <w:p w:rsidR="007E53CA" w:rsidRPr="00F8534A" w:rsidRDefault="007E53CA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  <w:t>Descripci</w:t>
            </w: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  <w:t>ón:</w:t>
            </w:r>
            <w:r w:rsidR="000A336D"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  <w:t xml:space="preserve"> </w:t>
            </w:r>
            <w:r w:rsidR="000A336D" w:rsidRPr="00F8534A">
              <w:rPr>
                <w:rFonts w:ascii="Aboriginal Serif" w:hAnsi="Aboriginal Serif"/>
                <w:sz w:val="20"/>
                <w:szCs w:val="20"/>
              </w:rPr>
              <w:t>Planta de flor amarilla, crece en bardas y tierra.</w:t>
            </w: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  <w:t xml:space="preserve"> </w:t>
            </w:r>
          </w:p>
          <w:p w:rsidR="007E53CA" w:rsidRPr="00F8534A" w:rsidRDefault="007E53CA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</w:p>
          <w:p w:rsidR="007E53CA" w:rsidRPr="00F8534A" w:rsidRDefault="007E53CA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</w:p>
          <w:p w:rsidR="007E53CA" w:rsidRPr="00F8534A" w:rsidRDefault="000A336D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  <w:t>Colecta: 72150</w:t>
            </w:r>
          </w:p>
          <w:p w:rsidR="007E53CA" w:rsidRPr="00F8534A" w:rsidRDefault="007E53CA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706" w:type="dxa"/>
          </w:tcPr>
          <w:p w:rsidR="007E53CA" w:rsidRPr="00F8534A" w:rsidRDefault="007E53CA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  <w:t>Totonaco de Ecatlán</w:t>
            </w:r>
          </w:p>
          <w:p w:rsidR="007E53CA" w:rsidRPr="00F8534A" w:rsidRDefault="000A336D" w:rsidP="000A336D">
            <w:pPr>
              <w:rPr>
                <w:rFonts w:ascii="Aboriginal Serif" w:hAnsi="Aboriginal Serif"/>
                <w:b/>
                <w:i/>
                <w:color w:val="000000" w:themeColor="text1"/>
                <w:sz w:val="20"/>
                <w:szCs w:val="20"/>
              </w:rPr>
            </w:pPr>
            <w:r w:rsidRPr="00F8534A">
              <w:rPr>
                <w:rFonts w:ascii="Aboriginal Serif" w:hAnsi="Aboriginal Serif"/>
                <w:i/>
                <w:sz w:val="20"/>
                <w:szCs w:val="20"/>
              </w:rPr>
              <w:t>xku:laxtakalhi:n</w:t>
            </w:r>
          </w:p>
          <w:p w:rsidR="000A336D" w:rsidRDefault="000A336D" w:rsidP="000A336D">
            <w:pPr>
              <w:rPr>
                <w:ins w:id="5355" w:author="David Beck" w:date="2017-03-14T13:41:00Z"/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</w:p>
          <w:p w:rsidR="00BF330C" w:rsidRDefault="00BF330C" w:rsidP="000A336D">
            <w:pPr>
              <w:rPr>
                <w:ins w:id="5356" w:author="David Beck" w:date="2017-03-14T13:49:00Z"/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  <w:ins w:id="5357" w:author="David Beck" w:date="2017-03-14T13:41:00Z">
              <w:r>
                <w:rPr>
                  <w:rFonts w:ascii="Aboriginal Serif" w:hAnsi="Aboriginal Serif"/>
                  <w:b/>
                  <w:color w:val="000000" w:themeColor="text1"/>
                  <w:sz w:val="20"/>
                  <w:szCs w:val="20"/>
                </w:rPr>
                <w:t>xkú:la</w:t>
              </w:r>
            </w:ins>
            <w:ins w:id="5358" w:author="David Beck" w:date="2017-03-14T13:42:00Z">
              <w:r>
                <w:rPr>
                  <w:rFonts w:ascii="Aboriginal Serif" w:hAnsi="Aboriginal Serif"/>
                  <w:b/>
                  <w:color w:val="000000" w:themeColor="text1"/>
                  <w:sz w:val="20"/>
                  <w:szCs w:val="20"/>
                </w:rPr>
                <w:t>x</w:t>
              </w:r>
            </w:ins>
            <w:ins w:id="5359" w:author="David Beck" w:date="2017-03-14T13:41:00Z">
              <w:r>
                <w:rPr>
                  <w:rFonts w:ascii="Aboriginal Serif" w:hAnsi="Aboriginal Serif"/>
                  <w:b/>
                  <w:color w:val="000000" w:themeColor="text1"/>
                  <w:sz w:val="20"/>
                  <w:szCs w:val="20"/>
                </w:rPr>
                <w:t>taqalhí:n</w:t>
              </w:r>
            </w:ins>
          </w:p>
          <w:p w:rsidR="00B366CC" w:rsidRDefault="00B366CC" w:rsidP="000A336D">
            <w:pPr>
              <w:rPr>
                <w:ins w:id="5360" w:author="David Beck" w:date="2017-03-14T13:49:00Z"/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</w:p>
          <w:p w:rsidR="00B366CC" w:rsidRDefault="00B366CC" w:rsidP="000A336D">
            <w:pPr>
              <w:rPr>
                <w:ins w:id="5361" w:author="David Beck" w:date="2017-03-14T13:49:00Z"/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  <w:ins w:id="5362" w:author="David Beck" w:date="2017-03-14T13:49:00Z">
              <w:r>
                <w:rPr>
                  <w:rFonts w:ascii="Aboriginal Serif" w:hAnsi="Aboriginal Serif"/>
                  <w:b/>
                  <w:color w:val="000000" w:themeColor="text1"/>
                  <w:sz w:val="20"/>
                  <w:szCs w:val="20"/>
                </w:rPr>
                <w:t>xkú:la 'sunflower' (in UNT)</w:t>
              </w:r>
            </w:ins>
          </w:p>
          <w:p w:rsidR="00B366CC" w:rsidRDefault="00B366CC" w:rsidP="000A336D">
            <w:pPr>
              <w:rPr>
                <w:ins w:id="5363" w:author="David Beck" w:date="2017-03-14T13:49:00Z"/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  <w:ins w:id="5364" w:author="David Beck" w:date="2017-03-14T13:49:00Z">
              <w:r>
                <w:rPr>
                  <w:rFonts w:ascii="Aboriginal Serif" w:hAnsi="Aboriginal Serif"/>
                  <w:b/>
                  <w:color w:val="000000" w:themeColor="text1"/>
                  <w:sz w:val="20"/>
                  <w:szCs w:val="20"/>
                </w:rPr>
                <w:t>-</w:t>
              </w:r>
              <w:proofErr w:type="gramStart"/>
              <w:r>
                <w:rPr>
                  <w:rFonts w:ascii="Aboriginal Serif" w:hAnsi="Aboriginal Serif"/>
                  <w:b/>
                  <w:color w:val="000000" w:themeColor="text1"/>
                  <w:sz w:val="20"/>
                  <w:szCs w:val="20"/>
                </w:rPr>
                <w:t>x ?</w:t>
              </w:r>
              <w:proofErr w:type="gramEnd"/>
            </w:ins>
          </w:p>
          <w:p w:rsidR="00B366CC" w:rsidRDefault="00B366CC" w:rsidP="000A336D">
            <w:pPr>
              <w:rPr>
                <w:ins w:id="5365" w:author="David Beck" w:date="2017-03-14T13:51:00Z"/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</w:p>
          <w:p w:rsidR="00B366CC" w:rsidRDefault="00B366CC" w:rsidP="000A336D">
            <w:pPr>
              <w:rPr>
                <w:ins w:id="5366" w:author="David Beck" w:date="2017-03-14T13:50:00Z"/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  <w:ins w:id="5367" w:author="David Beck" w:date="2017-03-14T13:50:00Z">
              <w:r>
                <w:rPr>
                  <w:rFonts w:ascii="Aboriginal Serif" w:hAnsi="Aboriginal Serif"/>
                  <w:b/>
                  <w:color w:val="000000" w:themeColor="text1"/>
                  <w:sz w:val="20"/>
                  <w:szCs w:val="20"/>
                </w:rPr>
                <w:t xml:space="preserve">either </w:t>
              </w:r>
            </w:ins>
          </w:p>
          <w:p w:rsidR="00B366CC" w:rsidRDefault="00B366CC" w:rsidP="000A336D">
            <w:pPr>
              <w:rPr>
                <w:ins w:id="5368" w:author="David Beck" w:date="2017-03-14T13:50:00Z"/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  <w:ins w:id="5369" w:author="David Beck" w:date="2017-03-14T13:50:00Z">
              <w:r>
                <w:rPr>
                  <w:rFonts w:ascii="Aboriginal Serif" w:hAnsi="Aboriginal Serif"/>
                  <w:b/>
                  <w:color w:val="000000" w:themeColor="text1"/>
                  <w:sz w:val="20"/>
                  <w:szCs w:val="20"/>
                </w:rPr>
                <w:t>taqalhí:n 'podrido'</w:t>
              </w:r>
            </w:ins>
          </w:p>
          <w:p w:rsidR="00B366CC" w:rsidRDefault="00B366CC" w:rsidP="000A336D">
            <w:pPr>
              <w:rPr>
                <w:ins w:id="5370" w:author="David Beck" w:date="2017-03-14T13:50:00Z"/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  <w:ins w:id="5371" w:author="David Beck" w:date="2017-03-14T13:50:00Z">
              <w:r>
                <w:rPr>
                  <w:rFonts w:ascii="Aboriginal Serif" w:hAnsi="Aboriginal Serif"/>
                  <w:b/>
                  <w:color w:val="000000" w:themeColor="text1"/>
                  <w:sz w:val="20"/>
                  <w:szCs w:val="20"/>
                </w:rPr>
                <w:t>or</w:t>
              </w:r>
            </w:ins>
          </w:p>
          <w:p w:rsidR="00B366CC" w:rsidRDefault="00B366CC" w:rsidP="000A336D">
            <w:pPr>
              <w:rPr>
                <w:ins w:id="5372" w:author="David Beck" w:date="2017-03-14T13:50:00Z"/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  <w:ins w:id="5373" w:author="David Beck" w:date="2017-03-14T13:50:00Z">
              <w:r>
                <w:rPr>
                  <w:rFonts w:ascii="Aboriginal Serif" w:hAnsi="Aboriginal Serif"/>
                  <w:b/>
                  <w:color w:val="000000" w:themeColor="text1"/>
                  <w:sz w:val="20"/>
                  <w:szCs w:val="20"/>
                </w:rPr>
                <w:t>taqa'lhí:n 'animal'</w:t>
              </w:r>
            </w:ins>
          </w:p>
          <w:p w:rsidR="00B366CC" w:rsidRDefault="00B366CC" w:rsidP="000A336D">
            <w:pPr>
              <w:rPr>
                <w:ins w:id="5374" w:author="David Beck" w:date="2017-03-14T13:50:00Z"/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</w:p>
          <w:p w:rsidR="00B366CC" w:rsidRPr="00F8534A" w:rsidRDefault="00B366CC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  <w:proofErr w:type="gramStart"/>
            <w:ins w:id="5375" w:author="David Beck" w:date="2017-03-14T13:50:00Z">
              <w:r>
                <w:rPr>
                  <w:rFonts w:ascii="Aboriginal Serif" w:hAnsi="Aboriginal Serif"/>
                  <w:b/>
                  <w:color w:val="000000" w:themeColor="text1"/>
                  <w:sz w:val="20"/>
                  <w:szCs w:val="20"/>
                </w:rPr>
                <w:t>the</w:t>
              </w:r>
              <w:proofErr w:type="gramEnd"/>
              <w:r>
                <w:rPr>
                  <w:rFonts w:ascii="Aboriginal Serif" w:hAnsi="Aboriginal Serif"/>
                  <w:b/>
                  <w:color w:val="000000" w:themeColor="text1"/>
                  <w:sz w:val="20"/>
                  <w:szCs w:val="20"/>
                </w:rPr>
                <w:t xml:space="preserve"> speaker is saying the first, but the second makes more sense syntactically.</w:t>
              </w:r>
            </w:ins>
          </w:p>
          <w:p w:rsidR="007E53CA" w:rsidRPr="00F8534A" w:rsidRDefault="007E53CA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  <w:t>Nahuat de S. M. Tzinacapan</w:t>
            </w:r>
          </w:p>
          <w:p w:rsidR="007E53CA" w:rsidRPr="00F8534A" w:rsidRDefault="007E53CA" w:rsidP="000A336D">
            <w:pPr>
              <w:rPr>
                <w:rFonts w:ascii="Aboriginal Serif" w:hAnsi="Aboriginal Serif"/>
                <w:i/>
                <w:color w:val="000000" w:themeColor="text1"/>
                <w:sz w:val="20"/>
                <w:szCs w:val="20"/>
              </w:rPr>
            </w:pPr>
          </w:p>
          <w:p w:rsidR="007E53CA" w:rsidRPr="00F8534A" w:rsidRDefault="007E53CA" w:rsidP="000A336D">
            <w:pPr>
              <w:rPr>
                <w:rFonts w:ascii="Aboriginal Serif" w:hAnsi="Aboriginal Serif"/>
                <w:color w:val="000000" w:themeColor="text1"/>
                <w:sz w:val="20"/>
                <w:szCs w:val="20"/>
                <w:lang w:val="es-MX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  <w:t>Usos:</w:t>
            </w:r>
          </w:p>
        </w:tc>
      </w:tr>
      <w:tr w:rsidR="007E53CA" w:rsidRPr="00F8534A" w:rsidTr="00AE40F2">
        <w:trPr>
          <w:trHeight w:val="3168"/>
        </w:trPr>
        <w:tc>
          <w:tcPr>
            <w:tcW w:w="4524" w:type="dxa"/>
            <w:gridSpan w:val="2"/>
            <w:vAlign w:val="center"/>
          </w:tcPr>
          <w:p w:rsidR="007E53CA" w:rsidRPr="00F8534A" w:rsidRDefault="007E53CA" w:rsidP="008B0C1C">
            <w:pPr>
              <w:jc w:val="center"/>
              <w:rPr>
                <w:rFonts w:ascii="Aboriginal Serif" w:hAnsi="Aboriginal Serif"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4501" w:type="dxa"/>
            <w:gridSpan w:val="2"/>
            <w:vAlign w:val="center"/>
          </w:tcPr>
          <w:p w:rsidR="007E53CA" w:rsidRPr="00F8534A" w:rsidRDefault="007E53CA" w:rsidP="008B0C1C">
            <w:pPr>
              <w:jc w:val="center"/>
              <w:rPr>
                <w:rFonts w:ascii="Aboriginal Serif" w:hAnsi="Aboriginal Serif"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2705" w:type="dxa"/>
          </w:tcPr>
          <w:p w:rsidR="007E53CA" w:rsidRPr="00F8534A" w:rsidRDefault="000A336D" w:rsidP="000A336D">
            <w:pPr>
              <w:rPr>
                <w:rFonts w:ascii="Aboriginal Serif" w:hAnsi="Aboriginal Serif" w:cs="Times New Roman"/>
                <w:color w:val="000000"/>
                <w:sz w:val="20"/>
                <w:szCs w:val="20"/>
              </w:rPr>
            </w:pPr>
            <w:r w:rsidRPr="00F8534A">
              <w:rPr>
                <w:rFonts w:ascii="Aboriginal Serif" w:hAnsi="Aboriginal Serif" w:cs="Times New Roman"/>
                <w:b/>
                <w:color w:val="000000"/>
                <w:sz w:val="20"/>
                <w:szCs w:val="20"/>
              </w:rPr>
              <w:t>Euphorbiaceae</w:t>
            </w:r>
          </w:p>
          <w:p w:rsidR="000A336D" w:rsidRPr="00F8534A" w:rsidRDefault="000A336D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  <w:r w:rsidRPr="00F8534A">
              <w:rPr>
                <w:rFonts w:ascii="Aboriginal Serif" w:hAnsi="Aboriginal Serif" w:cs="Times New Roman"/>
                <w:i/>
                <w:iCs/>
                <w:color w:val="000000"/>
                <w:sz w:val="20"/>
                <w:szCs w:val="20"/>
              </w:rPr>
              <w:t xml:space="preserve">Ricinus communis </w:t>
            </w:r>
            <w:r w:rsidRPr="00F8534A">
              <w:rPr>
                <w:rFonts w:ascii="Aboriginal Serif" w:hAnsi="Aboriginal Serif" w:cs="Times New Roman"/>
                <w:color w:val="000000"/>
                <w:sz w:val="20"/>
                <w:szCs w:val="20"/>
              </w:rPr>
              <w:t>L.</w:t>
            </w: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:rsidR="000A336D" w:rsidRPr="00F8534A" w:rsidRDefault="000A336D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</w:p>
          <w:p w:rsidR="007E53CA" w:rsidRPr="00F8534A" w:rsidRDefault="007E53CA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  <w:t>Descripci</w:t>
            </w: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  <w:t xml:space="preserve">ón: </w:t>
            </w:r>
          </w:p>
          <w:p w:rsidR="007E53CA" w:rsidRPr="00F8534A" w:rsidRDefault="007E53CA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</w:p>
          <w:p w:rsidR="007E53CA" w:rsidRPr="00F8534A" w:rsidRDefault="007E53CA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</w:p>
          <w:p w:rsidR="007E53CA" w:rsidRPr="00F8534A" w:rsidRDefault="000A336D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  <w:t>Colecta: 72151</w:t>
            </w:r>
          </w:p>
          <w:p w:rsidR="007E53CA" w:rsidRPr="00F8534A" w:rsidRDefault="007E53CA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706" w:type="dxa"/>
          </w:tcPr>
          <w:p w:rsidR="007E53CA" w:rsidRPr="00F8534A" w:rsidRDefault="007E53CA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  <w:t>Totonaco de Ecatlán</w:t>
            </w:r>
          </w:p>
          <w:p w:rsidR="000A336D" w:rsidRPr="00F8534A" w:rsidRDefault="000A336D" w:rsidP="000A336D">
            <w:pPr>
              <w:rPr>
                <w:rFonts w:ascii="Aboriginal Serif" w:hAnsi="Aboriginal Serif"/>
                <w:b/>
                <w:i/>
                <w:color w:val="000000" w:themeColor="text1"/>
                <w:sz w:val="20"/>
                <w:szCs w:val="20"/>
                <w:lang w:val="es-MX"/>
              </w:rPr>
            </w:pPr>
            <w:r w:rsidRPr="00F8534A">
              <w:rPr>
                <w:rFonts w:ascii="Aboriginal Serif" w:hAnsi="Aboriginal Serif"/>
                <w:i/>
                <w:sz w:val="20"/>
                <w:szCs w:val="20"/>
              </w:rPr>
              <w:t>kaxtala:nkahni</w:t>
            </w:r>
          </w:p>
          <w:p w:rsidR="007E53CA" w:rsidRDefault="007E53CA" w:rsidP="000A336D">
            <w:pPr>
              <w:rPr>
                <w:ins w:id="5376" w:author="David Beck" w:date="2017-03-14T13:51:00Z"/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</w:p>
          <w:p w:rsidR="00B366CC" w:rsidRDefault="00B366CC" w:rsidP="000A336D">
            <w:pPr>
              <w:rPr>
                <w:ins w:id="5377" w:author="David Beck" w:date="2017-03-14T13:53:00Z"/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  <w:ins w:id="5378" w:author="David Beck" w:date="2017-03-14T13:51:00Z">
              <w:r>
                <w:rPr>
                  <w:rFonts w:ascii="Aboriginal Serif" w:hAnsi="Aboriginal Serif"/>
                  <w:b/>
                  <w:color w:val="000000" w:themeColor="text1"/>
                  <w:sz w:val="20"/>
                  <w:szCs w:val="20"/>
                </w:rPr>
                <w:t>kaxtilanq</w:t>
              </w:r>
            </w:ins>
            <w:ins w:id="5379" w:author="David Beck" w:date="2017-03-14T13:52:00Z">
              <w:r>
                <w:rPr>
                  <w:rFonts w:ascii="Aboriginal Serif" w:hAnsi="Aboriginal Serif"/>
                  <w:b/>
                  <w:color w:val="000000" w:themeColor="text1"/>
                  <w:sz w:val="20"/>
                  <w:szCs w:val="20"/>
                </w:rPr>
                <w:t>ájni'</w:t>
              </w:r>
            </w:ins>
          </w:p>
          <w:p w:rsidR="00B366CC" w:rsidRDefault="00B366CC" w:rsidP="000A336D">
            <w:pPr>
              <w:rPr>
                <w:ins w:id="5380" w:author="David Beck" w:date="2017-03-14T13:53:00Z"/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</w:p>
          <w:p w:rsidR="00B366CC" w:rsidRDefault="00B366CC" w:rsidP="000A336D">
            <w:pPr>
              <w:rPr>
                <w:ins w:id="5381" w:author="David Beck" w:date="2017-03-14T13:53:00Z"/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  <w:ins w:id="5382" w:author="David Beck" w:date="2017-03-14T13:53:00Z">
              <w:r>
                <w:rPr>
                  <w:rFonts w:ascii="Aboriginal Serif" w:hAnsi="Aboriginal Serif"/>
                  <w:b/>
                  <w:color w:val="000000" w:themeColor="text1"/>
                  <w:sz w:val="20"/>
                  <w:szCs w:val="20"/>
                </w:rPr>
                <w:t>kaxtilan castillian</w:t>
              </w:r>
            </w:ins>
          </w:p>
          <w:p w:rsidR="00B366CC" w:rsidRPr="00F8534A" w:rsidRDefault="00B366CC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  <w:ins w:id="5383" w:author="David Beck" w:date="2017-03-14T13:53:00Z">
              <w:r>
                <w:rPr>
                  <w:rFonts w:ascii="Aboriginal Serif" w:hAnsi="Aboriginal Serif"/>
                  <w:b/>
                  <w:color w:val="000000" w:themeColor="text1"/>
                  <w:sz w:val="20"/>
                  <w:szCs w:val="20"/>
                </w:rPr>
                <w:t xml:space="preserve">qájni' </w:t>
              </w:r>
              <w:r w:rsidRPr="00B366CC">
                <w:rPr>
                  <w:rFonts w:ascii="Aboriginal Serif" w:hAnsi="Aboriginal Serif"/>
                  <w:b/>
                  <w:color w:val="000000" w:themeColor="text1"/>
                  <w:sz w:val="20"/>
                  <w:szCs w:val="20"/>
                </w:rPr>
                <w:t>ortega real; mala mujer (planta)</w:t>
              </w:r>
            </w:ins>
          </w:p>
          <w:p w:rsidR="007E53CA" w:rsidRPr="00F8534A" w:rsidRDefault="007E53CA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  <w:t>Nahuat de S. M. Tzinacapan</w:t>
            </w:r>
          </w:p>
          <w:p w:rsidR="007E53CA" w:rsidRPr="00F8534A" w:rsidRDefault="000A336D" w:rsidP="000A336D">
            <w:pPr>
              <w:rPr>
                <w:rFonts w:ascii="Aboriginal Serif" w:hAnsi="Aboriginal Serif"/>
                <w:i/>
                <w:color w:val="000000" w:themeColor="text1"/>
                <w:sz w:val="20"/>
                <w:szCs w:val="20"/>
              </w:rPr>
            </w:pPr>
            <w:r w:rsidRPr="00F8534A">
              <w:rPr>
                <w:rFonts w:ascii="Aboriginal Serif" w:hAnsi="Aboriginal Serif"/>
                <w:i/>
                <w:color w:val="000000" w:themeColor="text1"/>
                <w:sz w:val="20"/>
                <w:szCs w:val="20"/>
              </w:rPr>
              <w:t>kowach para asei:teh</w:t>
            </w:r>
          </w:p>
          <w:p w:rsidR="007E53CA" w:rsidRPr="00F8534A" w:rsidRDefault="007E53CA" w:rsidP="000A336D">
            <w:pPr>
              <w:rPr>
                <w:rFonts w:ascii="Aboriginal Serif" w:hAnsi="Aboriginal Serif"/>
                <w:color w:val="000000" w:themeColor="text1"/>
                <w:sz w:val="20"/>
                <w:szCs w:val="20"/>
                <w:lang w:val="es-MX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  <w:t>Usos:</w:t>
            </w:r>
          </w:p>
        </w:tc>
      </w:tr>
      <w:tr w:rsidR="007E53CA" w:rsidRPr="00F8534A" w:rsidTr="00AE40F2">
        <w:trPr>
          <w:trHeight w:val="3168"/>
        </w:trPr>
        <w:tc>
          <w:tcPr>
            <w:tcW w:w="4524" w:type="dxa"/>
            <w:gridSpan w:val="2"/>
            <w:vAlign w:val="center"/>
          </w:tcPr>
          <w:p w:rsidR="007E53CA" w:rsidRPr="00F8534A" w:rsidRDefault="007E53CA" w:rsidP="008B0C1C">
            <w:pPr>
              <w:jc w:val="center"/>
              <w:rPr>
                <w:rFonts w:ascii="Aboriginal Serif" w:hAnsi="Aboriginal Serif"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4501" w:type="dxa"/>
            <w:gridSpan w:val="2"/>
            <w:vAlign w:val="center"/>
          </w:tcPr>
          <w:p w:rsidR="007E53CA" w:rsidRPr="00F8534A" w:rsidRDefault="007E53CA" w:rsidP="008B0C1C">
            <w:pPr>
              <w:jc w:val="center"/>
              <w:rPr>
                <w:rFonts w:ascii="Aboriginal Serif" w:hAnsi="Aboriginal Serif"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2705" w:type="dxa"/>
          </w:tcPr>
          <w:p w:rsidR="007E53CA" w:rsidRPr="00F8534A" w:rsidRDefault="000A336D" w:rsidP="000A336D">
            <w:pPr>
              <w:rPr>
                <w:rFonts w:ascii="Aboriginal Serif" w:hAnsi="Aboriginal Serif" w:cs="Times New Roman"/>
                <w:color w:val="000000"/>
                <w:sz w:val="20"/>
                <w:szCs w:val="20"/>
              </w:rPr>
            </w:pPr>
            <w:r w:rsidRPr="00F8534A">
              <w:rPr>
                <w:rFonts w:ascii="Aboriginal Serif" w:hAnsi="Aboriginal Serif" w:cs="Times New Roman"/>
                <w:b/>
                <w:color w:val="000000"/>
                <w:sz w:val="20"/>
                <w:szCs w:val="20"/>
              </w:rPr>
              <w:t>Crassulaceae</w:t>
            </w:r>
          </w:p>
          <w:p w:rsidR="007E53CA" w:rsidRPr="00F8534A" w:rsidRDefault="000A336D" w:rsidP="000A336D">
            <w:pPr>
              <w:rPr>
                <w:rFonts w:ascii="Aboriginal Serif" w:hAnsi="Aboriginal Serif" w:cs="Times New Roman"/>
                <w:color w:val="000000"/>
                <w:sz w:val="20"/>
                <w:szCs w:val="20"/>
              </w:rPr>
            </w:pPr>
            <w:r w:rsidRPr="00F8534A">
              <w:rPr>
                <w:rFonts w:ascii="Aboriginal Serif" w:hAnsi="Aboriginal Serif" w:cs="Times New Roman"/>
                <w:i/>
                <w:iCs/>
                <w:color w:val="000000"/>
                <w:sz w:val="20"/>
                <w:szCs w:val="20"/>
              </w:rPr>
              <w:t xml:space="preserve">Kalanchoe pinnata </w:t>
            </w:r>
            <w:r w:rsidRPr="00F8534A">
              <w:rPr>
                <w:rFonts w:ascii="Aboriginal Serif" w:hAnsi="Aboriginal Serif" w:cs="Times New Roman"/>
                <w:color w:val="000000"/>
                <w:sz w:val="20"/>
                <w:szCs w:val="20"/>
              </w:rPr>
              <w:t>(Lam.) Pers.</w:t>
            </w:r>
          </w:p>
          <w:p w:rsidR="000A336D" w:rsidRPr="00F8534A" w:rsidRDefault="000A336D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</w:p>
          <w:p w:rsidR="007E53CA" w:rsidRPr="00F8534A" w:rsidRDefault="007E53CA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  <w:t>Descripci</w:t>
            </w: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  <w:t xml:space="preserve">ón: </w:t>
            </w:r>
          </w:p>
          <w:p w:rsidR="007E53CA" w:rsidRPr="00F8534A" w:rsidRDefault="007E53CA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</w:p>
          <w:p w:rsidR="007E53CA" w:rsidRPr="00F8534A" w:rsidRDefault="007E53CA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</w:p>
          <w:p w:rsidR="007E53CA" w:rsidRPr="00F8534A" w:rsidRDefault="000A336D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  <w:t>Colecta: 72152</w:t>
            </w:r>
          </w:p>
          <w:p w:rsidR="007E53CA" w:rsidRPr="00F8534A" w:rsidRDefault="007E53CA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706" w:type="dxa"/>
          </w:tcPr>
          <w:p w:rsidR="007E53CA" w:rsidRPr="00F8534A" w:rsidRDefault="007E53CA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  <w:t>Totonaco de Ecatlán</w:t>
            </w:r>
          </w:p>
          <w:p w:rsidR="007E53CA" w:rsidRPr="00F8534A" w:rsidRDefault="000A336D" w:rsidP="000A336D">
            <w:pPr>
              <w:rPr>
                <w:rFonts w:ascii="Aboriginal Serif" w:eastAsia="Times New Roman" w:hAnsi="Aboriginal Serif" w:cs="Times New Roman"/>
                <w:i/>
                <w:sz w:val="20"/>
                <w:szCs w:val="20"/>
                <w:lang w:eastAsia="es-MX"/>
              </w:rPr>
            </w:pPr>
            <w:r w:rsidRPr="00F8534A">
              <w:rPr>
                <w:rFonts w:ascii="Aboriginal Serif" w:eastAsia="Times New Roman" w:hAnsi="Aboriginal Serif" w:cs="Times New Roman"/>
                <w:i/>
                <w:sz w:val="20"/>
                <w:szCs w:val="20"/>
                <w:lang w:eastAsia="es-MX"/>
              </w:rPr>
              <w:t>lhkuya:ttawá:</w:t>
            </w:r>
          </w:p>
          <w:p w:rsidR="000A336D" w:rsidRDefault="007E1331" w:rsidP="000A336D">
            <w:pPr>
              <w:rPr>
                <w:ins w:id="5384" w:author="David Beck" w:date="2017-03-14T13:58:00Z"/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  <w:ins w:id="5385" w:author="David Beck" w:date="2017-03-14T13:58:00Z">
              <w:r>
                <w:rPr>
                  <w:rFonts w:ascii="Aboriginal Serif" w:hAnsi="Aboriginal Serif"/>
                  <w:b/>
                  <w:color w:val="000000" w:themeColor="text1"/>
                  <w:sz w:val="20"/>
                  <w:szCs w:val="20"/>
                </w:rPr>
                <w:t xml:space="preserve"> l</w:t>
              </w:r>
              <w:r w:rsidR="0092043C">
                <w:rPr>
                  <w:rFonts w:ascii="Aboriginal Serif" w:hAnsi="Aboriginal Serif"/>
                  <w:b/>
                  <w:color w:val="000000" w:themeColor="text1"/>
                  <w:sz w:val="20"/>
                  <w:szCs w:val="20"/>
                </w:rPr>
                <w:t>hkuya:tawá:'</w:t>
              </w:r>
            </w:ins>
          </w:p>
          <w:p w:rsidR="0092043C" w:rsidRDefault="0092043C" w:rsidP="000A336D">
            <w:pPr>
              <w:rPr>
                <w:ins w:id="5386" w:author="David Beck" w:date="2017-03-14T13:58:00Z"/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</w:p>
          <w:p w:rsidR="0092043C" w:rsidRPr="00F8534A" w:rsidRDefault="0092043C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  <w:ins w:id="5387" w:author="David Beck" w:date="2017-03-14T13:58:00Z">
              <w:r>
                <w:rPr>
                  <w:rFonts w:ascii="Aboriginal Serif" w:hAnsi="Aboriginal Serif"/>
                  <w:b/>
                  <w:color w:val="000000" w:themeColor="text1"/>
                  <w:sz w:val="20"/>
                  <w:szCs w:val="20"/>
                </w:rPr>
                <w:t>lhkuya:t fire</w:t>
              </w:r>
            </w:ins>
          </w:p>
          <w:p w:rsidR="007E53CA" w:rsidRPr="00F8534A" w:rsidRDefault="007E53CA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  <w:t>Nahuat de S. M. Tzinacapan</w:t>
            </w:r>
          </w:p>
          <w:p w:rsidR="007E53CA" w:rsidRPr="00F8534A" w:rsidRDefault="000A336D" w:rsidP="000A336D">
            <w:pPr>
              <w:rPr>
                <w:rFonts w:ascii="Aboriginal Serif" w:hAnsi="Aboriginal Serif"/>
                <w:i/>
                <w:color w:val="000000" w:themeColor="text1"/>
                <w:sz w:val="20"/>
                <w:szCs w:val="20"/>
              </w:rPr>
            </w:pPr>
            <w:r w:rsidRPr="00F8534A">
              <w:rPr>
                <w:rFonts w:ascii="Aboriginal Serif" w:eastAsia="Times New Roman" w:hAnsi="Aboriginal Serif" w:cs="Times New Roman"/>
                <w:i/>
                <w:sz w:val="20"/>
                <w:szCs w:val="20"/>
                <w:lang w:eastAsia="es-MX"/>
              </w:rPr>
              <w:t>sese:kpahxiwit</w:t>
            </w:r>
          </w:p>
          <w:p w:rsidR="000A336D" w:rsidRPr="00F8534A" w:rsidRDefault="000A336D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</w:pPr>
          </w:p>
          <w:p w:rsidR="007E53CA" w:rsidRPr="00F8534A" w:rsidRDefault="007E53CA" w:rsidP="000A336D">
            <w:pPr>
              <w:rPr>
                <w:rFonts w:ascii="Aboriginal Serif" w:hAnsi="Aboriginal Serif"/>
                <w:color w:val="000000" w:themeColor="text1"/>
                <w:sz w:val="20"/>
                <w:szCs w:val="20"/>
                <w:lang w:val="es-MX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  <w:t>Usos:</w:t>
            </w:r>
          </w:p>
        </w:tc>
      </w:tr>
      <w:tr w:rsidR="007E53CA" w:rsidRPr="00F8534A" w:rsidTr="00AE40F2">
        <w:trPr>
          <w:trHeight w:val="3168"/>
        </w:trPr>
        <w:tc>
          <w:tcPr>
            <w:tcW w:w="4524" w:type="dxa"/>
            <w:gridSpan w:val="2"/>
            <w:vAlign w:val="center"/>
          </w:tcPr>
          <w:p w:rsidR="007E53CA" w:rsidRPr="00F8534A" w:rsidRDefault="007E53CA" w:rsidP="008B0C1C">
            <w:pPr>
              <w:jc w:val="center"/>
              <w:rPr>
                <w:rFonts w:ascii="Aboriginal Serif" w:hAnsi="Aboriginal Serif"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4501" w:type="dxa"/>
            <w:gridSpan w:val="2"/>
            <w:vAlign w:val="center"/>
          </w:tcPr>
          <w:p w:rsidR="007E53CA" w:rsidRPr="00F8534A" w:rsidRDefault="007E53CA" w:rsidP="008B0C1C">
            <w:pPr>
              <w:jc w:val="center"/>
              <w:rPr>
                <w:rFonts w:ascii="Aboriginal Serif" w:hAnsi="Aboriginal Serif"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2705" w:type="dxa"/>
          </w:tcPr>
          <w:p w:rsidR="007E53CA" w:rsidRPr="00F8534A" w:rsidRDefault="000A336D" w:rsidP="000A336D">
            <w:pPr>
              <w:rPr>
                <w:rFonts w:ascii="Aboriginal Serif" w:hAnsi="Aboriginal Serif" w:cs="Times New Roman"/>
                <w:b/>
                <w:color w:val="000000"/>
                <w:sz w:val="20"/>
                <w:szCs w:val="20"/>
              </w:rPr>
            </w:pPr>
            <w:r w:rsidRPr="00F8534A">
              <w:rPr>
                <w:rFonts w:ascii="Aboriginal Serif" w:hAnsi="Aboriginal Serif" w:cs="Times New Roman"/>
                <w:b/>
                <w:color w:val="000000"/>
                <w:sz w:val="20"/>
                <w:szCs w:val="20"/>
              </w:rPr>
              <w:t>Euphorbiaceae</w:t>
            </w:r>
          </w:p>
          <w:p w:rsidR="000A336D" w:rsidRPr="00F8534A" w:rsidRDefault="000A336D" w:rsidP="000A336D">
            <w:pPr>
              <w:rPr>
                <w:rFonts w:ascii="Aboriginal Serif" w:hAnsi="Aboriginal Serif" w:cs="Times New Roman"/>
                <w:color w:val="000000"/>
                <w:sz w:val="20"/>
                <w:szCs w:val="20"/>
              </w:rPr>
            </w:pPr>
            <w:r w:rsidRPr="00F8534A">
              <w:rPr>
                <w:rFonts w:ascii="Aboriginal Serif" w:hAnsi="Aboriginal Serif" w:cs="Times New Roman"/>
                <w:i/>
                <w:iCs/>
                <w:color w:val="000000"/>
                <w:sz w:val="20"/>
                <w:szCs w:val="20"/>
              </w:rPr>
              <w:t xml:space="preserve">Alchornea latifolia </w:t>
            </w:r>
            <w:r w:rsidRPr="00F8534A">
              <w:rPr>
                <w:rFonts w:ascii="Aboriginal Serif" w:hAnsi="Aboriginal Serif" w:cs="Times New Roman"/>
                <w:color w:val="000000"/>
                <w:sz w:val="20"/>
                <w:szCs w:val="20"/>
              </w:rPr>
              <w:t>Sw.</w:t>
            </w:r>
          </w:p>
          <w:p w:rsidR="007E53CA" w:rsidRPr="00F8534A" w:rsidRDefault="007E53CA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</w:p>
          <w:p w:rsidR="007E53CA" w:rsidRPr="00F8534A" w:rsidRDefault="007E53CA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  <w:t>Descripci</w:t>
            </w: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  <w:t xml:space="preserve">ón: </w:t>
            </w:r>
          </w:p>
          <w:p w:rsidR="007E53CA" w:rsidRPr="00F8534A" w:rsidRDefault="007E53CA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</w:p>
          <w:p w:rsidR="007E53CA" w:rsidRPr="00F8534A" w:rsidRDefault="007E53CA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</w:p>
          <w:p w:rsidR="007E53CA" w:rsidRPr="00F8534A" w:rsidRDefault="007E53CA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  <w:t>Colecta: 72</w:t>
            </w:r>
            <w:r w:rsidR="000A336D"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  <w:t>153</w:t>
            </w:r>
          </w:p>
        </w:tc>
        <w:tc>
          <w:tcPr>
            <w:tcW w:w="2706" w:type="dxa"/>
          </w:tcPr>
          <w:p w:rsidR="007E53CA" w:rsidRPr="00F8534A" w:rsidRDefault="007E53CA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  <w:t>Totonaco de Ecatlán</w:t>
            </w:r>
          </w:p>
          <w:p w:rsidR="007E53CA" w:rsidRDefault="000A336D" w:rsidP="000A336D">
            <w:pPr>
              <w:rPr>
                <w:ins w:id="5388" w:author="David Beck" w:date="2017-03-14T14:00:00Z"/>
                <w:rFonts w:ascii="Aboriginal Serif" w:hAnsi="Aboriginal Serif"/>
                <w:i/>
                <w:color w:val="000000" w:themeColor="text1"/>
                <w:sz w:val="20"/>
                <w:szCs w:val="20"/>
              </w:rPr>
            </w:pPr>
            <w:r w:rsidRPr="00F8534A">
              <w:rPr>
                <w:rFonts w:ascii="Aboriginal Serif" w:hAnsi="Aboriginal Serif"/>
                <w:i/>
                <w:color w:val="000000" w:themeColor="text1"/>
                <w:sz w:val="20"/>
                <w:szCs w:val="20"/>
              </w:rPr>
              <w:t>tatu:xkitit</w:t>
            </w:r>
          </w:p>
          <w:p w:rsidR="0092043C" w:rsidRDefault="0092043C" w:rsidP="000A336D">
            <w:pPr>
              <w:rPr>
                <w:ins w:id="5389" w:author="David Beck" w:date="2017-03-14T14:00:00Z"/>
                <w:rFonts w:ascii="Aboriginal Serif" w:hAnsi="Aboriginal Serif"/>
                <w:i/>
                <w:color w:val="000000" w:themeColor="text1"/>
                <w:sz w:val="20"/>
                <w:szCs w:val="20"/>
              </w:rPr>
            </w:pPr>
          </w:p>
          <w:p w:rsidR="0092043C" w:rsidRPr="00F8534A" w:rsidRDefault="0092043C" w:rsidP="000A336D">
            <w:pPr>
              <w:rPr>
                <w:rFonts w:ascii="Aboriginal Serif" w:hAnsi="Aboriginal Serif"/>
                <w:i/>
                <w:color w:val="000000" w:themeColor="text1"/>
                <w:sz w:val="20"/>
                <w:szCs w:val="20"/>
              </w:rPr>
            </w:pPr>
            <w:ins w:id="5390" w:author="David Beck" w:date="2017-03-14T14:00:00Z">
              <w:r>
                <w:rPr>
                  <w:rFonts w:ascii="Aboriginal Serif" w:hAnsi="Aboriginal Serif"/>
                  <w:i/>
                  <w:color w:val="000000" w:themeColor="text1"/>
                  <w:sz w:val="20"/>
                  <w:szCs w:val="20"/>
                </w:rPr>
                <w:t>tatu:xkíti</w:t>
              </w:r>
            </w:ins>
            <w:ins w:id="5391" w:author="David Beck" w:date="2017-03-14T14:01:00Z">
              <w:r>
                <w:rPr>
                  <w:rFonts w:ascii="Aboriginal Serif" w:hAnsi="Aboriginal Serif"/>
                  <w:i/>
                  <w:color w:val="000000" w:themeColor="text1"/>
                  <w:sz w:val="20"/>
                  <w:szCs w:val="20"/>
                </w:rPr>
                <w:t>'</w:t>
              </w:r>
            </w:ins>
            <w:ins w:id="5392" w:author="David Beck" w:date="2017-03-14T14:00:00Z">
              <w:r>
                <w:rPr>
                  <w:rFonts w:ascii="Aboriginal Serif" w:hAnsi="Aboriginal Serif"/>
                  <w:i/>
                  <w:color w:val="000000" w:themeColor="text1"/>
                  <w:sz w:val="20"/>
                  <w:szCs w:val="20"/>
                </w:rPr>
                <w:t>t</w:t>
              </w:r>
            </w:ins>
          </w:p>
          <w:p w:rsidR="007E53CA" w:rsidRPr="00F8534A" w:rsidRDefault="007E53CA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  <w:t>Nahuat de S. M. Tzinacapan</w:t>
            </w:r>
          </w:p>
          <w:p w:rsidR="007E53CA" w:rsidRPr="00F8534A" w:rsidRDefault="000A336D" w:rsidP="000A336D">
            <w:pPr>
              <w:rPr>
                <w:rFonts w:ascii="Aboriginal Serif" w:hAnsi="Aboriginal Serif"/>
                <w:i/>
                <w:color w:val="000000" w:themeColor="text1"/>
                <w:sz w:val="20"/>
                <w:szCs w:val="20"/>
              </w:rPr>
            </w:pPr>
            <w:r w:rsidRPr="00F8534A">
              <w:rPr>
                <w:rFonts w:ascii="Aboriginal Serif" w:hAnsi="Aboriginal Serif"/>
                <w:i/>
                <w:color w:val="000000" w:themeColor="text1"/>
                <w:sz w:val="20"/>
                <w:szCs w:val="20"/>
              </w:rPr>
              <w:t>xi:kalkowit</w:t>
            </w:r>
          </w:p>
          <w:p w:rsidR="007E53CA" w:rsidRPr="00F8534A" w:rsidRDefault="007E53CA" w:rsidP="000A336D">
            <w:pPr>
              <w:rPr>
                <w:rFonts w:ascii="Aboriginal Serif" w:hAnsi="Aboriginal Serif"/>
                <w:color w:val="000000" w:themeColor="text1"/>
                <w:sz w:val="20"/>
                <w:szCs w:val="20"/>
                <w:lang w:val="es-MX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  <w:t>Usos:</w:t>
            </w:r>
          </w:p>
        </w:tc>
      </w:tr>
      <w:tr w:rsidR="007E53CA" w:rsidRPr="00F8534A" w:rsidTr="00AE40F2">
        <w:trPr>
          <w:trHeight w:val="3168"/>
        </w:trPr>
        <w:tc>
          <w:tcPr>
            <w:tcW w:w="4524" w:type="dxa"/>
            <w:gridSpan w:val="2"/>
            <w:vAlign w:val="center"/>
          </w:tcPr>
          <w:p w:rsidR="007E53CA" w:rsidRPr="00F8534A" w:rsidRDefault="007E53CA" w:rsidP="008B0C1C">
            <w:pPr>
              <w:jc w:val="center"/>
              <w:rPr>
                <w:rFonts w:ascii="Aboriginal Serif" w:hAnsi="Aboriginal Serif"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4501" w:type="dxa"/>
            <w:gridSpan w:val="2"/>
            <w:vAlign w:val="center"/>
          </w:tcPr>
          <w:p w:rsidR="007E53CA" w:rsidRPr="00F8534A" w:rsidRDefault="007E53CA" w:rsidP="008B0C1C">
            <w:pPr>
              <w:jc w:val="center"/>
              <w:rPr>
                <w:rFonts w:ascii="Aboriginal Serif" w:hAnsi="Aboriginal Serif"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2705" w:type="dxa"/>
          </w:tcPr>
          <w:p w:rsidR="007E53CA" w:rsidRPr="00F8534A" w:rsidRDefault="000A336D" w:rsidP="000A336D">
            <w:pPr>
              <w:rPr>
                <w:rFonts w:ascii="Aboriginal Serif" w:hAnsi="Aboriginal Serif" w:cs="Times New Roman"/>
                <w:color w:val="000000"/>
                <w:sz w:val="20"/>
                <w:szCs w:val="20"/>
              </w:rPr>
            </w:pPr>
            <w:r w:rsidRPr="00F8534A">
              <w:rPr>
                <w:rFonts w:ascii="Aboriginal Serif" w:hAnsi="Aboriginal Serif" w:cs="Times New Roman"/>
                <w:b/>
                <w:color w:val="000000"/>
                <w:sz w:val="20"/>
                <w:szCs w:val="20"/>
              </w:rPr>
              <w:t>Asteraceae</w:t>
            </w:r>
          </w:p>
          <w:p w:rsidR="007E53CA" w:rsidRPr="00F8534A" w:rsidRDefault="000A336D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  <w:r w:rsidRPr="00F8534A">
              <w:rPr>
                <w:rFonts w:ascii="Aboriginal Serif" w:hAnsi="Aboriginal Serif"/>
                <w:color w:val="000000" w:themeColor="text1"/>
                <w:sz w:val="20"/>
                <w:szCs w:val="20"/>
              </w:rPr>
              <w:t>Pendiente</w:t>
            </w:r>
          </w:p>
          <w:p w:rsidR="007E53CA" w:rsidRPr="00F8534A" w:rsidRDefault="007E53CA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  <w:t>Descripci</w:t>
            </w: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  <w:t xml:space="preserve">ón: </w:t>
            </w:r>
          </w:p>
          <w:p w:rsidR="007E53CA" w:rsidRPr="00F8534A" w:rsidRDefault="007E53CA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</w:p>
          <w:p w:rsidR="007E53CA" w:rsidRPr="00F8534A" w:rsidRDefault="007E53CA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</w:p>
          <w:p w:rsidR="007E53CA" w:rsidRPr="00F8534A" w:rsidRDefault="000A336D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  <w:t>Colecta: 72154</w:t>
            </w:r>
          </w:p>
          <w:p w:rsidR="007E53CA" w:rsidRPr="00F8534A" w:rsidRDefault="007E53CA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706" w:type="dxa"/>
          </w:tcPr>
          <w:p w:rsidR="007E53CA" w:rsidRPr="00F8534A" w:rsidRDefault="007E53CA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  <w:t>Totonaco de Ecatlán</w:t>
            </w:r>
          </w:p>
          <w:p w:rsidR="007E53CA" w:rsidRDefault="000A336D" w:rsidP="000A336D">
            <w:pPr>
              <w:rPr>
                <w:ins w:id="5393" w:author="David Beck" w:date="2017-03-14T14:04:00Z"/>
                <w:rFonts w:ascii="Aboriginal Serif" w:hAnsi="Aboriginal Serif"/>
                <w:i/>
                <w:color w:val="000000" w:themeColor="text1"/>
                <w:sz w:val="20"/>
                <w:szCs w:val="20"/>
              </w:rPr>
            </w:pPr>
            <w:r w:rsidRPr="00F8534A">
              <w:rPr>
                <w:rFonts w:ascii="Aboriginal Serif" w:hAnsi="Aboriginal Serif"/>
                <w:i/>
                <w:color w:val="000000" w:themeColor="text1"/>
                <w:sz w:val="20"/>
                <w:szCs w:val="20"/>
              </w:rPr>
              <w:t>xka:kimayak</w:t>
            </w:r>
          </w:p>
          <w:p w:rsidR="00BE4677" w:rsidRDefault="00BE4677" w:rsidP="000A336D">
            <w:pPr>
              <w:rPr>
                <w:ins w:id="5394" w:author="David Beck" w:date="2017-03-14T14:04:00Z"/>
                <w:rFonts w:ascii="Aboriginal Serif" w:hAnsi="Aboriginal Serif"/>
                <w:i/>
                <w:color w:val="000000" w:themeColor="text1"/>
                <w:sz w:val="20"/>
                <w:szCs w:val="20"/>
              </w:rPr>
            </w:pPr>
          </w:p>
          <w:p w:rsidR="00BE4677" w:rsidRDefault="00BE4677" w:rsidP="000A336D">
            <w:pPr>
              <w:rPr>
                <w:ins w:id="5395" w:author="David Beck" w:date="2017-03-14T14:05:00Z"/>
                <w:rFonts w:ascii="Aboriginal Serif" w:hAnsi="Aboriginal Serif"/>
                <w:i/>
                <w:color w:val="000000" w:themeColor="text1"/>
                <w:sz w:val="20"/>
                <w:szCs w:val="20"/>
              </w:rPr>
            </w:pPr>
            <w:ins w:id="5396" w:author="David Beck" w:date="2017-03-14T14:04:00Z">
              <w:r>
                <w:rPr>
                  <w:rFonts w:ascii="Aboriginal Serif" w:hAnsi="Aboriginal Serif"/>
                  <w:i/>
                  <w:color w:val="000000" w:themeColor="text1"/>
                  <w:sz w:val="20"/>
                  <w:szCs w:val="20"/>
                </w:rPr>
                <w:t>xka</w:t>
              </w:r>
            </w:ins>
            <w:ins w:id="5397" w:author="David Beck" w:date="2017-03-14T14:05:00Z">
              <w:r w:rsidR="005C5D46">
                <w:rPr>
                  <w:rFonts w:ascii="Aboriginal Serif" w:hAnsi="Aboriginal Serif"/>
                  <w:i/>
                  <w:color w:val="000000" w:themeColor="text1"/>
                  <w:sz w:val="20"/>
                  <w:szCs w:val="20"/>
                </w:rPr>
                <w:t>:</w:t>
              </w:r>
            </w:ins>
            <w:ins w:id="5398" w:author="David Beck" w:date="2017-03-14T14:04:00Z">
              <w:r>
                <w:rPr>
                  <w:rFonts w:ascii="Aboriginal Serif" w:hAnsi="Aboriginal Serif"/>
                  <w:i/>
                  <w:color w:val="000000" w:themeColor="text1"/>
                  <w:sz w:val="20"/>
                  <w:szCs w:val="20"/>
                </w:rPr>
                <w:t>ki:máyak</w:t>
              </w:r>
            </w:ins>
          </w:p>
          <w:p w:rsidR="005C5D46" w:rsidRDefault="005C5D46" w:rsidP="000A336D">
            <w:pPr>
              <w:rPr>
                <w:ins w:id="5399" w:author="David Beck" w:date="2017-03-14T14:05:00Z"/>
                <w:rFonts w:ascii="Aboriginal Serif" w:hAnsi="Aboriginal Serif"/>
                <w:i/>
                <w:color w:val="000000" w:themeColor="text1"/>
                <w:sz w:val="20"/>
                <w:szCs w:val="20"/>
              </w:rPr>
            </w:pPr>
          </w:p>
          <w:p w:rsidR="005C5D46" w:rsidRDefault="005C5D46" w:rsidP="000A336D">
            <w:pPr>
              <w:rPr>
                <w:ins w:id="5400" w:author="David Beck" w:date="2017-03-14T14:05:00Z"/>
                <w:rFonts w:ascii="Aboriginal Serif" w:hAnsi="Aboriginal Serif"/>
                <w:i/>
                <w:color w:val="000000" w:themeColor="text1"/>
                <w:sz w:val="20"/>
                <w:szCs w:val="20"/>
              </w:rPr>
            </w:pPr>
            <w:ins w:id="5401" w:author="David Beck" w:date="2017-03-14T14:05:00Z">
              <w:r>
                <w:rPr>
                  <w:rFonts w:ascii="Aboriginal Serif" w:hAnsi="Aboriginal Serif"/>
                  <w:i/>
                  <w:color w:val="000000" w:themeColor="text1"/>
                  <w:sz w:val="20"/>
                  <w:szCs w:val="20"/>
                </w:rPr>
                <w:t xml:space="preserve">cf </w:t>
              </w:r>
            </w:ins>
          </w:p>
          <w:p w:rsidR="005C5D46" w:rsidRDefault="005C5D46" w:rsidP="000A336D">
            <w:pPr>
              <w:rPr>
                <w:ins w:id="5402" w:author="David Beck" w:date="2017-03-14T14:06:00Z"/>
                <w:rFonts w:ascii="Aboriginal Serif" w:hAnsi="Aboriginal Serif"/>
                <w:i/>
                <w:color w:val="000000" w:themeColor="text1"/>
                <w:sz w:val="20"/>
                <w:szCs w:val="20"/>
              </w:rPr>
            </w:pPr>
            <w:ins w:id="5403" w:author="David Beck" w:date="2017-03-14T14:06:00Z">
              <w:r w:rsidRPr="005C5D46">
                <w:rPr>
                  <w:rFonts w:ascii="Aboriginal Serif" w:hAnsi="Aboriginal Serif"/>
                  <w:i/>
                  <w:color w:val="000000" w:themeColor="text1"/>
                  <w:sz w:val="20"/>
                  <w:szCs w:val="20"/>
                </w:rPr>
                <w:t>xka:ki:'xa'ná:t (n) species of Orchid (Oncidium cebolleta)</w:t>
              </w:r>
            </w:ins>
          </w:p>
          <w:p w:rsidR="005C5D46" w:rsidRPr="00F8534A" w:rsidRDefault="005C5D46" w:rsidP="000A336D">
            <w:pPr>
              <w:rPr>
                <w:rFonts w:ascii="Aboriginal Serif" w:hAnsi="Aboriginal Serif"/>
                <w:i/>
                <w:color w:val="000000" w:themeColor="text1"/>
                <w:sz w:val="20"/>
                <w:szCs w:val="20"/>
              </w:rPr>
            </w:pPr>
            <w:ins w:id="5404" w:author="David Beck" w:date="2017-03-14T14:06:00Z">
              <w:r w:rsidRPr="005C5D46">
                <w:rPr>
                  <w:rFonts w:ascii="Aboriginal Serif" w:hAnsi="Aboriginal Serif"/>
                  <w:i/>
                  <w:color w:val="000000" w:themeColor="text1"/>
                  <w:sz w:val="20"/>
                  <w:szCs w:val="20"/>
                </w:rPr>
                <w:t>xká:ki' (n) corn tamale</w:t>
              </w:r>
            </w:ins>
            <w:ins w:id="5405" w:author="David Beck" w:date="2017-03-14T14:07:00Z">
              <w:r w:rsidR="00ED20B9">
                <w:rPr>
                  <w:rFonts w:ascii="Aboriginal Serif" w:hAnsi="Aboriginal Serif"/>
                  <w:i/>
                  <w:color w:val="000000" w:themeColor="text1"/>
                  <w:sz w:val="20"/>
                  <w:szCs w:val="20"/>
                </w:rPr>
                <w:t xml:space="preserve"> (tamal de elote)</w:t>
              </w:r>
            </w:ins>
          </w:p>
          <w:p w:rsidR="007E53CA" w:rsidRPr="00F8534A" w:rsidRDefault="007E53CA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  <w:t>Nahuat de S. M. Tzinacapan</w:t>
            </w:r>
          </w:p>
          <w:p w:rsidR="007E53CA" w:rsidRPr="00F8534A" w:rsidRDefault="000A336D" w:rsidP="000A336D">
            <w:pPr>
              <w:rPr>
                <w:rFonts w:ascii="Aboriginal Serif" w:hAnsi="Aboriginal Serif"/>
                <w:i/>
                <w:color w:val="000000" w:themeColor="text1"/>
                <w:sz w:val="20"/>
                <w:szCs w:val="20"/>
              </w:rPr>
            </w:pPr>
            <w:r w:rsidRPr="00F8534A">
              <w:rPr>
                <w:rFonts w:ascii="Aboriginal Serif" w:hAnsi="Aboriginal Serif"/>
                <w:i/>
                <w:color w:val="000000" w:themeColor="text1"/>
                <w:sz w:val="20"/>
                <w:szCs w:val="20"/>
              </w:rPr>
              <w:t>wiwilakani</w:t>
            </w:r>
          </w:p>
          <w:p w:rsidR="007E53CA" w:rsidRPr="00F8534A" w:rsidRDefault="007E53CA" w:rsidP="000A336D">
            <w:pPr>
              <w:rPr>
                <w:rFonts w:ascii="Aboriginal Serif" w:hAnsi="Aboriginal Serif"/>
                <w:color w:val="000000" w:themeColor="text1"/>
                <w:sz w:val="20"/>
                <w:szCs w:val="20"/>
                <w:lang w:val="es-MX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  <w:t>Usos:</w:t>
            </w:r>
          </w:p>
        </w:tc>
      </w:tr>
      <w:tr w:rsidR="007E53CA" w:rsidRPr="00F8534A" w:rsidTr="00AE40F2">
        <w:trPr>
          <w:trHeight w:val="3168"/>
        </w:trPr>
        <w:tc>
          <w:tcPr>
            <w:tcW w:w="4524" w:type="dxa"/>
            <w:gridSpan w:val="2"/>
            <w:vAlign w:val="center"/>
          </w:tcPr>
          <w:p w:rsidR="007E53CA" w:rsidRPr="00F8534A" w:rsidRDefault="007E53CA" w:rsidP="008B0C1C">
            <w:pPr>
              <w:jc w:val="center"/>
              <w:rPr>
                <w:rFonts w:ascii="Aboriginal Serif" w:hAnsi="Aboriginal Serif"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4501" w:type="dxa"/>
            <w:gridSpan w:val="2"/>
            <w:vAlign w:val="center"/>
          </w:tcPr>
          <w:p w:rsidR="007E53CA" w:rsidRPr="00F8534A" w:rsidRDefault="007E53CA" w:rsidP="008B0C1C">
            <w:pPr>
              <w:jc w:val="center"/>
              <w:rPr>
                <w:rFonts w:ascii="Aboriginal Serif" w:hAnsi="Aboriginal Serif"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2705" w:type="dxa"/>
          </w:tcPr>
          <w:p w:rsidR="007E53CA" w:rsidRPr="00F8534A" w:rsidRDefault="000A336D" w:rsidP="000A336D">
            <w:pPr>
              <w:rPr>
                <w:rFonts w:ascii="Aboriginal Serif" w:hAnsi="Aboriginal Serif" w:cs="Times New Roman"/>
                <w:color w:val="000000"/>
                <w:sz w:val="20"/>
                <w:szCs w:val="20"/>
              </w:rPr>
            </w:pPr>
            <w:r w:rsidRPr="00F8534A">
              <w:rPr>
                <w:rFonts w:ascii="Aboriginal Serif" w:hAnsi="Aboriginal Serif" w:cs="Times New Roman"/>
                <w:b/>
                <w:color w:val="000000"/>
                <w:sz w:val="20"/>
                <w:szCs w:val="20"/>
              </w:rPr>
              <w:t>Asteraceae</w:t>
            </w:r>
          </w:p>
          <w:p w:rsidR="000A336D" w:rsidRPr="00F8534A" w:rsidRDefault="000A336D" w:rsidP="000A336D">
            <w:pPr>
              <w:rPr>
                <w:rFonts w:ascii="Aboriginal Serif" w:hAnsi="Aboriginal Serif" w:cs="Times New Roman"/>
                <w:color w:val="000000"/>
                <w:sz w:val="20"/>
                <w:szCs w:val="20"/>
              </w:rPr>
            </w:pPr>
            <w:r w:rsidRPr="00F8534A">
              <w:rPr>
                <w:rFonts w:ascii="Aboriginal Serif" w:hAnsi="Aboriginal Serif" w:cs="Times New Roman"/>
                <w:i/>
                <w:iCs/>
                <w:color w:val="000000"/>
                <w:sz w:val="20"/>
                <w:szCs w:val="20"/>
              </w:rPr>
              <w:t xml:space="preserve">Vernonanthura patens </w:t>
            </w:r>
            <w:r w:rsidRPr="00F8534A">
              <w:rPr>
                <w:rFonts w:ascii="Aboriginal Serif" w:hAnsi="Aboriginal Serif" w:cs="Times New Roman"/>
                <w:color w:val="000000"/>
                <w:sz w:val="20"/>
                <w:szCs w:val="20"/>
              </w:rPr>
              <w:t>(Kunth) H. Rob.</w:t>
            </w:r>
          </w:p>
          <w:p w:rsidR="007E53CA" w:rsidRPr="00F8534A" w:rsidRDefault="007E53CA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</w:p>
          <w:p w:rsidR="007E53CA" w:rsidRPr="00F8534A" w:rsidRDefault="007E53CA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  <w:t>Descripci</w:t>
            </w: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  <w:t xml:space="preserve">ón: </w:t>
            </w:r>
          </w:p>
          <w:p w:rsidR="007E53CA" w:rsidRPr="00F8534A" w:rsidRDefault="007E53CA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</w:p>
          <w:p w:rsidR="007E53CA" w:rsidRPr="00F8534A" w:rsidRDefault="007E53CA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</w:p>
          <w:p w:rsidR="007E53CA" w:rsidRPr="00F8534A" w:rsidRDefault="000A336D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  <w:t>Colecta: 72155</w:t>
            </w:r>
          </w:p>
          <w:p w:rsidR="007E53CA" w:rsidRPr="00F8534A" w:rsidRDefault="007E53CA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706" w:type="dxa"/>
          </w:tcPr>
          <w:p w:rsidR="007E53CA" w:rsidRPr="00F8534A" w:rsidRDefault="007E53CA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  <w:t>Totonaco de Ecatlán</w:t>
            </w:r>
          </w:p>
          <w:p w:rsidR="007E53CA" w:rsidRDefault="000A336D" w:rsidP="000A336D">
            <w:pPr>
              <w:rPr>
                <w:ins w:id="5406" w:author="David Beck" w:date="2017-03-14T14:08:00Z"/>
                <w:rFonts w:ascii="Aboriginal Serif" w:hAnsi="Aboriginal Serif"/>
                <w:i/>
                <w:color w:val="000000" w:themeColor="text1"/>
                <w:sz w:val="20"/>
                <w:szCs w:val="20"/>
              </w:rPr>
            </w:pPr>
            <w:r w:rsidRPr="00F8534A">
              <w:rPr>
                <w:rFonts w:ascii="Aboriginal Serif" w:hAnsi="Aboriginal Serif"/>
                <w:i/>
                <w:color w:val="000000" w:themeColor="text1"/>
                <w:sz w:val="20"/>
                <w:szCs w:val="20"/>
              </w:rPr>
              <w:t>tsahpalh</w:t>
            </w:r>
          </w:p>
          <w:p w:rsidR="00ED20B9" w:rsidRDefault="00ED20B9" w:rsidP="000A336D">
            <w:pPr>
              <w:rPr>
                <w:ins w:id="5407" w:author="David Beck" w:date="2017-03-14T14:08:00Z"/>
                <w:rFonts w:ascii="Aboriginal Serif" w:hAnsi="Aboriginal Serif"/>
                <w:i/>
                <w:color w:val="000000" w:themeColor="text1"/>
                <w:sz w:val="20"/>
                <w:szCs w:val="20"/>
              </w:rPr>
            </w:pPr>
          </w:p>
          <w:p w:rsidR="00ED20B9" w:rsidRDefault="00ED20B9" w:rsidP="000A336D">
            <w:pPr>
              <w:rPr>
                <w:ins w:id="5408" w:author="David Beck" w:date="2017-03-14T14:09:00Z"/>
                <w:rFonts w:ascii="Aboriginal Serif" w:hAnsi="Aboriginal Serif"/>
                <w:i/>
                <w:color w:val="000000" w:themeColor="text1"/>
                <w:sz w:val="20"/>
                <w:szCs w:val="20"/>
              </w:rPr>
            </w:pPr>
            <w:ins w:id="5409" w:author="David Beck" w:date="2017-03-14T14:08:00Z">
              <w:r>
                <w:rPr>
                  <w:rFonts w:ascii="Aboriginal Serif" w:hAnsi="Aboriginal Serif"/>
                  <w:i/>
                  <w:color w:val="000000" w:themeColor="text1"/>
                  <w:sz w:val="20"/>
                  <w:szCs w:val="20"/>
                </w:rPr>
                <w:t>tsájpal</w:t>
              </w:r>
            </w:ins>
          </w:p>
          <w:p w:rsidR="00D04149" w:rsidRDefault="00D04149" w:rsidP="000A336D">
            <w:pPr>
              <w:rPr>
                <w:ins w:id="5410" w:author="David Beck" w:date="2017-03-14T14:09:00Z"/>
                <w:rFonts w:ascii="Aboriginal Serif" w:hAnsi="Aboriginal Serif"/>
                <w:i/>
                <w:color w:val="000000" w:themeColor="text1"/>
                <w:sz w:val="20"/>
                <w:szCs w:val="20"/>
              </w:rPr>
            </w:pPr>
          </w:p>
          <w:p w:rsidR="00D04149" w:rsidRDefault="00D04149" w:rsidP="000A336D">
            <w:pPr>
              <w:rPr>
                <w:ins w:id="5411" w:author="David Beck" w:date="2017-03-14T14:09:00Z"/>
                <w:rFonts w:ascii="Aboriginal Serif" w:hAnsi="Aboriginal Serif"/>
                <w:i/>
                <w:color w:val="000000" w:themeColor="text1"/>
                <w:sz w:val="20"/>
                <w:szCs w:val="20"/>
              </w:rPr>
            </w:pPr>
            <w:ins w:id="5412" w:author="David Beck" w:date="2017-03-14T14:09:00Z">
              <w:r>
                <w:rPr>
                  <w:rFonts w:ascii="Aboriginal Serif" w:hAnsi="Aboriginal Serif"/>
                  <w:i/>
                  <w:color w:val="000000" w:themeColor="text1"/>
                  <w:sz w:val="20"/>
                  <w:szCs w:val="20"/>
                </w:rPr>
                <w:t>cf</w:t>
              </w:r>
            </w:ins>
          </w:p>
          <w:p w:rsidR="00D04149" w:rsidRPr="00F8534A" w:rsidRDefault="00D04149" w:rsidP="000A336D">
            <w:pPr>
              <w:rPr>
                <w:rFonts w:ascii="Aboriginal Serif" w:hAnsi="Aboriginal Serif"/>
                <w:i/>
                <w:color w:val="000000" w:themeColor="text1"/>
                <w:sz w:val="20"/>
                <w:szCs w:val="20"/>
              </w:rPr>
            </w:pPr>
            <w:ins w:id="5413" w:author="David Beck" w:date="2017-03-14T14:09:00Z">
              <w:r w:rsidRPr="00D04149">
                <w:rPr>
                  <w:rFonts w:ascii="Aboriginal Serif" w:hAnsi="Aboriginal Serif"/>
                  <w:i/>
                  <w:color w:val="000000" w:themeColor="text1"/>
                  <w:sz w:val="20"/>
                  <w:szCs w:val="20"/>
                </w:rPr>
                <w:t>tza'jpála' (n) unidentified species of bush (Fam. Asteraceae) whose bark is used to cure stomachaches, diarrhea, and as a purgative, drunk in tea at room temperature</w:t>
              </w:r>
            </w:ins>
          </w:p>
          <w:p w:rsidR="007E53CA" w:rsidRPr="00F8534A" w:rsidRDefault="007E53CA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  <w:t>Nahuat de S. M. Tzinacapan</w:t>
            </w:r>
          </w:p>
          <w:p w:rsidR="007E53CA" w:rsidRPr="00F8534A" w:rsidRDefault="000A336D" w:rsidP="000A336D">
            <w:pPr>
              <w:rPr>
                <w:rFonts w:ascii="Aboriginal Serif" w:hAnsi="Aboriginal Serif"/>
                <w:i/>
                <w:color w:val="000000" w:themeColor="text1"/>
                <w:sz w:val="20"/>
                <w:szCs w:val="20"/>
              </w:rPr>
            </w:pPr>
            <w:r w:rsidRPr="00F8534A">
              <w:rPr>
                <w:rFonts w:ascii="Aboriginal Serif" w:hAnsi="Aboriginal Serif"/>
                <w:i/>
                <w:color w:val="000000" w:themeColor="text1"/>
                <w:sz w:val="20"/>
                <w:szCs w:val="20"/>
              </w:rPr>
              <w:t>okma</w:t>
            </w:r>
          </w:p>
          <w:p w:rsidR="007E53CA" w:rsidRPr="00F8534A" w:rsidRDefault="007E53CA" w:rsidP="000A336D">
            <w:pPr>
              <w:rPr>
                <w:rFonts w:ascii="Aboriginal Serif" w:hAnsi="Aboriginal Serif"/>
                <w:color w:val="000000" w:themeColor="text1"/>
                <w:sz w:val="20"/>
                <w:szCs w:val="20"/>
                <w:lang w:val="es-MX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  <w:t>Usos:</w:t>
            </w:r>
          </w:p>
        </w:tc>
      </w:tr>
      <w:tr w:rsidR="007E53CA" w:rsidRPr="00F8534A" w:rsidTr="00AE40F2">
        <w:trPr>
          <w:trHeight w:val="3168"/>
        </w:trPr>
        <w:tc>
          <w:tcPr>
            <w:tcW w:w="4524" w:type="dxa"/>
            <w:gridSpan w:val="2"/>
            <w:vAlign w:val="center"/>
          </w:tcPr>
          <w:p w:rsidR="007E53CA" w:rsidRPr="00F8534A" w:rsidRDefault="007E53CA" w:rsidP="008B0C1C">
            <w:pPr>
              <w:jc w:val="center"/>
              <w:rPr>
                <w:rFonts w:ascii="Aboriginal Serif" w:hAnsi="Aboriginal Serif"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4501" w:type="dxa"/>
            <w:gridSpan w:val="2"/>
            <w:vAlign w:val="center"/>
          </w:tcPr>
          <w:p w:rsidR="007E53CA" w:rsidRPr="00F8534A" w:rsidRDefault="007E53CA" w:rsidP="008B0C1C">
            <w:pPr>
              <w:jc w:val="center"/>
              <w:rPr>
                <w:rFonts w:ascii="Aboriginal Serif" w:hAnsi="Aboriginal Serif"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2705" w:type="dxa"/>
          </w:tcPr>
          <w:p w:rsidR="007E53CA" w:rsidRPr="00F8534A" w:rsidRDefault="000A336D" w:rsidP="000A336D">
            <w:pPr>
              <w:rPr>
                <w:rFonts w:ascii="Aboriginal Serif" w:hAnsi="Aboriginal Serif" w:cs="Times New Roman"/>
                <w:color w:val="000000"/>
                <w:sz w:val="20"/>
                <w:szCs w:val="20"/>
              </w:rPr>
            </w:pPr>
            <w:r w:rsidRPr="00F8534A">
              <w:rPr>
                <w:rFonts w:ascii="Aboriginal Serif" w:hAnsi="Aboriginal Serif" w:cs="Times New Roman"/>
                <w:b/>
                <w:color w:val="000000"/>
                <w:sz w:val="20"/>
                <w:szCs w:val="20"/>
              </w:rPr>
              <w:t>Meliaceae</w:t>
            </w:r>
          </w:p>
          <w:p w:rsidR="007E53CA" w:rsidRPr="00F8534A" w:rsidRDefault="000A336D" w:rsidP="000A336D">
            <w:pPr>
              <w:rPr>
                <w:rFonts w:ascii="Aboriginal Serif" w:hAnsi="Aboriginal Serif" w:cs="Times New Roman"/>
                <w:color w:val="000000"/>
                <w:sz w:val="20"/>
                <w:szCs w:val="20"/>
              </w:rPr>
            </w:pPr>
            <w:r w:rsidRPr="00F8534A">
              <w:rPr>
                <w:rFonts w:ascii="Aboriginal Serif" w:hAnsi="Aboriginal Serif" w:cs="Times New Roman"/>
                <w:i/>
                <w:iCs/>
                <w:color w:val="000000"/>
                <w:sz w:val="20"/>
                <w:szCs w:val="20"/>
              </w:rPr>
              <w:t xml:space="preserve">Cedrela odorata </w:t>
            </w:r>
            <w:r w:rsidRPr="00F8534A">
              <w:rPr>
                <w:rFonts w:ascii="Aboriginal Serif" w:hAnsi="Aboriginal Serif" w:cs="Times New Roman"/>
                <w:color w:val="000000"/>
                <w:sz w:val="20"/>
                <w:szCs w:val="20"/>
              </w:rPr>
              <w:t>L.</w:t>
            </w:r>
          </w:p>
          <w:p w:rsidR="000A336D" w:rsidRPr="00F8534A" w:rsidRDefault="000A336D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</w:p>
          <w:p w:rsidR="007E53CA" w:rsidRPr="00F8534A" w:rsidRDefault="007E53CA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  <w:t>Descripci</w:t>
            </w: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  <w:t xml:space="preserve">ón: </w:t>
            </w:r>
          </w:p>
          <w:p w:rsidR="007E53CA" w:rsidRPr="00F8534A" w:rsidRDefault="007E53CA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</w:p>
          <w:p w:rsidR="007E53CA" w:rsidRPr="00F8534A" w:rsidRDefault="007E53CA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</w:p>
          <w:p w:rsidR="007E53CA" w:rsidRPr="00F8534A" w:rsidRDefault="000A336D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  <w:t>Colecta: 72156</w:t>
            </w:r>
          </w:p>
          <w:p w:rsidR="007E53CA" w:rsidRPr="00F8534A" w:rsidRDefault="007E53CA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706" w:type="dxa"/>
          </w:tcPr>
          <w:p w:rsidR="007E53CA" w:rsidRPr="00F8534A" w:rsidRDefault="007E53CA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  <w:t>Totonaco de Ecatlán</w:t>
            </w:r>
          </w:p>
          <w:p w:rsidR="007E53CA" w:rsidRDefault="000A336D" w:rsidP="000A336D">
            <w:pPr>
              <w:rPr>
                <w:ins w:id="5414" w:author="David Beck" w:date="2017-03-14T14:10:00Z"/>
                <w:rFonts w:ascii="Aboriginal Serif" w:hAnsi="Aboriginal Serif"/>
                <w:i/>
                <w:color w:val="000000" w:themeColor="text1"/>
                <w:sz w:val="20"/>
                <w:szCs w:val="20"/>
              </w:rPr>
            </w:pPr>
            <w:r w:rsidRPr="00F8534A">
              <w:rPr>
                <w:rFonts w:ascii="Aboriginal Serif" w:hAnsi="Aboriginal Serif"/>
                <w:i/>
                <w:color w:val="000000" w:themeColor="text1"/>
                <w:sz w:val="20"/>
                <w:szCs w:val="20"/>
              </w:rPr>
              <w:t>puksankiw</w:t>
            </w:r>
          </w:p>
          <w:p w:rsidR="00517880" w:rsidRDefault="00517880" w:rsidP="000A336D">
            <w:pPr>
              <w:rPr>
                <w:ins w:id="5415" w:author="David Beck" w:date="2017-03-14T14:10:00Z"/>
                <w:rFonts w:ascii="Aboriginal Serif" w:hAnsi="Aboriginal Serif"/>
                <w:i/>
                <w:color w:val="000000" w:themeColor="text1"/>
                <w:sz w:val="20"/>
                <w:szCs w:val="20"/>
              </w:rPr>
            </w:pPr>
          </w:p>
          <w:p w:rsidR="00517880" w:rsidRDefault="00517880" w:rsidP="000A336D">
            <w:pPr>
              <w:rPr>
                <w:ins w:id="5416" w:author="David Beck" w:date="2017-03-14T14:10:00Z"/>
                <w:rFonts w:ascii="Aboriginal Serif" w:hAnsi="Aboriginal Serif"/>
                <w:i/>
                <w:color w:val="000000" w:themeColor="text1"/>
                <w:sz w:val="20"/>
                <w:szCs w:val="20"/>
              </w:rPr>
            </w:pPr>
            <w:ins w:id="5417" w:author="David Beck" w:date="2017-03-14T14:10:00Z">
              <w:r>
                <w:rPr>
                  <w:rFonts w:ascii="Aboriginal Serif" w:hAnsi="Aboriginal Serif"/>
                  <w:i/>
                  <w:color w:val="000000" w:themeColor="text1"/>
                  <w:sz w:val="20"/>
                  <w:szCs w:val="20"/>
                </w:rPr>
                <w:t>pu'ksnánki'w</w:t>
              </w:r>
            </w:ins>
          </w:p>
          <w:p w:rsidR="00517880" w:rsidRDefault="00517880" w:rsidP="000A336D">
            <w:pPr>
              <w:rPr>
                <w:ins w:id="5418" w:author="David Beck" w:date="2017-03-14T14:10:00Z"/>
                <w:rFonts w:ascii="Aboriginal Serif" w:hAnsi="Aboriginal Serif"/>
                <w:i/>
                <w:color w:val="000000" w:themeColor="text1"/>
                <w:sz w:val="20"/>
                <w:szCs w:val="20"/>
              </w:rPr>
            </w:pPr>
            <w:ins w:id="5419" w:author="David Beck" w:date="2017-03-14T14:10:00Z">
              <w:r>
                <w:rPr>
                  <w:rFonts w:ascii="Aboriginal Serif" w:hAnsi="Aboriginal Serif"/>
                  <w:i/>
                  <w:color w:val="000000" w:themeColor="text1"/>
                  <w:sz w:val="20"/>
                  <w:szCs w:val="20"/>
                </w:rPr>
                <w:t>pu'ksnan 'smelly'</w:t>
              </w:r>
            </w:ins>
          </w:p>
          <w:p w:rsidR="00517880" w:rsidRPr="00F8534A" w:rsidRDefault="00517880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</w:p>
          <w:p w:rsidR="007E53CA" w:rsidRPr="00F8534A" w:rsidRDefault="007E53CA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  <w:t>Nahuat de S. M. Tzinacapan</w:t>
            </w:r>
          </w:p>
          <w:p w:rsidR="007E53CA" w:rsidRPr="00F8534A" w:rsidRDefault="000A336D" w:rsidP="000A336D">
            <w:pPr>
              <w:rPr>
                <w:rFonts w:ascii="Aboriginal Serif" w:hAnsi="Aboriginal Serif"/>
                <w:i/>
                <w:color w:val="000000" w:themeColor="text1"/>
                <w:sz w:val="20"/>
                <w:szCs w:val="20"/>
              </w:rPr>
            </w:pPr>
            <w:r w:rsidRPr="00F8534A">
              <w:rPr>
                <w:rFonts w:ascii="Aboriginal Serif" w:hAnsi="Aboriginal Serif"/>
                <w:i/>
                <w:color w:val="000000" w:themeColor="text1"/>
                <w:sz w:val="20"/>
                <w:szCs w:val="20"/>
              </w:rPr>
              <w:t>tio:kowit</w:t>
            </w:r>
          </w:p>
          <w:p w:rsidR="007E53CA" w:rsidRPr="00F8534A" w:rsidRDefault="007E53CA" w:rsidP="000A336D">
            <w:pPr>
              <w:rPr>
                <w:rFonts w:ascii="Aboriginal Serif" w:hAnsi="Aboriginal Serif"/>
                <w:color w:val="000000" w:themeColor="text1"/>
                <w:sz w:val="20"/>
                <w:szCs w:val="20"/>
                <w:lang w:val="es-MX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  <w:t>Usos:</w:t>
            </w:r>
          </w:p>
        </w:tc>
      </w:tr>
      <w:tr w:rsidR="007E53CA" w:rsidRPr="00F8534A" w:rsidTr="00AE40F2">
        <w:trPr>
          <w:trHeight w:val="3168"/>
        </w:trPr>
        <w:tc>
          <w:tcPr>
            <w:tcW w:w="4524" w:type="dxa"/>
            <w:gridSpan w:val="2"/>
            <w:vAlign w:val="center"/>
          </w:tcPr>
          <w:p w:rsidR="007E53CA" w:rsidRPr="00F8534A" w:rsidRDefault="007E53CA" w:rsidP="008B0C1C">
            <w:pPr>
              <w:jc w:val="center"/>
              <w:rPr>
                <w:rFonts w:ascii="Aboriginal Serif" w:hAnsi="Aboriginal Serif"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4501" w:type="dxa"/>
            <w:gridSpan w:val="2"/>
            <w:vAlign w:val="center"/>
          </w:tcPr>
          <w:p w:rsidR="007E53CA" w:rsidRPr="00F8534A" w:rsidRDefault="007E53CA" w:rsidP="008B0C1C">
            <w:pPr>
              <w:jc w:val="center"/>
              <w:rPr>
                <w:rFonts w:ascii="Aboriginal Serif" w:hAnsi="Aboriginal Serif"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2705" w:type="dxa"/>
          </w:tcPr>
          <w:p w:rsidR="007E53CA" w:rsidRPr="00F8534A" w:rsidRDefault="000A336D" w:rsidP="000A336D">
            <w:pPr>
              <w:rPr>
                <w:rFonts w:ascii="Aboriginal Serif" w:hAnsi="Aboriginal Serif" w:cs="Times New Roman"/>
                <w:b/>
                <w:color w:val="000000"/>
                <w:sz w:val="20"/>
                <w:szCs w:val="20"/>
              </w:rPr>
            </w:pPr>
            <w:r w:rsidRPr="00F8534A">
              <w:rPr>
                <w:rFonts w:ascii="Aboriginal Serif" w:hAnsi="Aboriginal Serif" w:cs="Times New Roman"/>
                <w:b/>
                <w:color w:val="000000"/>
                <w:sz w:val="20"/>
                <w:szCs w:val="20"/>
              </w:rPr>
              <w:t>Asteraceae</w:t>
            </w:r>
          </w:p>
          <w:p w:rsidR="000A336D" w:rsidRPr="00F8534A" w:rsidRDefault="000A336D" w:rsidP="000A336D">
            <w:pPr>
              <w:rPr>
                <w:rFonts w:ascii="Aboriginal Serif" w:hAnsi="Aboriginal Serif" w:cs="Times New Roman"/>
                <w:color w:val="000000"/>
                <w:sz w:val="20"/>
                <w:szCs w:val="20"/>
              </w:rPr>
            </w:pPr>
            <w:r w:rsidRPr="00F8534A">
              <w:rPr>
                <w:rFonts w:ascii="Aboriginal Serif" w:hAnsi="Aboriginal Serif" w:cs="Times New Roman"/>
                <w:i/>
                <w:iCs/>
                <w:color w:val="000000"/>
                <w:sz w:val="20"/>
                <w:szCs w:val="20"/>
              </w:rPr>
              <w:t xml:space="preserve">Schistocarpha bicolor </w:t>
            </w:r>
            <w:r w:rsidRPr="00F8534A">
              <w:rPr>
                <w:rFonts w:ascii="Aboriginal Serif" w:hAnsi="Aboriginal Serif" w:cs="Times New Roman"/>
                <w:color w:val="000000"/>
                <w:sz w:val="20"/>
                <w:szCs w:val="20"/>
              </w:rPr>
              <w:t>Less.</w:t>
            </w:r>
          </w:p>
          <w:p w:rsidR="007E53CA" w:rsidRPr="00F8534A" w:rsidRDefault="007E53CA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</w:p>
          <w:p w:rsidR="007E53CA" w:rsidRPr="00F8534A" w:rsidRDefault="007E53CA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  <w:t>Descripci</w:t>
            </w: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  <w:t xml:space="preserve">ón: </w:t>
            </w:r>
          </w:p>
          <w:p w:rsidR="007E53CA" w:rsidRPr="00F8534A" w:rsidRDefault="007E53CA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</w:p>
          <w:p w:rsidR="007E53CA" w:rsidRPr="00F8534A" w:rsidRDefault="007E53CA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</w:p>
          <w:p w:rsidR="007E53CA" w:rsidRPr="00F8534A" w:rsidRDefault="000A336D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  <w:t>Colecta: 72157</w:t>
            </w:r>
          </w:p>
          <w:p w:rsidR="007E53CA" w:rsidRPr="00F8534A" w:rsidRDefault="007E53CA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706" w:type="dxa"/>
          </w:tcPr>
          <w:p w:rsidR="007E53CA" w:rsidRPr="00F8534A" w:rsidRDefault="007E53CA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  <w:t>Totonaco de Ecatlán</w:t>
            </w:r>
          </w:p>
          <w:p w:rsidR="007E53CA" w:rsidRDefault="000A336D" w:rsidP="000A336D">
            <w:pPr>
              <w:rPr>
                <w:ins w:id="5420" w:author="David Beck" w:date="2017-03-14T14:11:00Z"/>
                <w:rFonts w:ascii="Aboriginal Serif" w:hAnsi="Aboriginal Serif"/>
                <w:i/>
                <w:color w:val="000000" w:themeColor="text1"/>
                <w:sz w:val="20"/>
                <w:szCs w:val="20"/>
              </w:rPr>
            </w:pPr>
            <w:r w:rsidRPr="00F8534A">
              <w:rPr>
                <w:rFonts w:ascii="Aboriginal Serif" w:hAnsi="Aboriginal Serif"/>
                <w:i/>
                <w:color w:val="000000" w:themeColor="text1"/>
                <w:sz w:val="20"/>
                <w:szCs w:val="20"/>
              </w:rPr>
              <w:t>japat</w:t>
            </w:r>
          </w:p>
          <w:p w:rsidR="00517880" w:rsidRDefault="00517880" w:rsidP="000A336D">
            <w:pPr>
              <w:rPr>
                <w:ins w:id="5421" w:author="David Beck" w:date="2017-03-14T14:13:00Z"/>
                <w:rFonts w:ascii="Aboriginal Serif" w:hAnsi="Aboriginal Serif"/>
                <w:i/>
                <w:color w:val="000000" w:themeColor="text1"/>
                <w:sz w:val="20"/>
                <w:szCs w:val="20"/>
              </w:rPr>
            </w:pPr>
          </w:p>
          <w:p w:rsidR="00517880" w:rsidRDefault="00517880" w:rsidP="000A336D">
            <w:pPr>
              <w:rPr>
                <w:ins w:id="5422" w:author="David Beck" w:date="2017-03-14T14:11:00Z"/>
                <w:rFonts w:ascii="Aboriginal Serif" w:hAnsi="Aboriginal Serif"/>
                <w:i/>
                <w:color w:val="000000" w:themeColor="text1"/>
                <w:sz w:val="20"/>
                <w:szCs w:val="20"/>
              </w:rPr>
            </w:pPr>
            <w:ins w:id="5423" w:author="David Beck" w:date="2017-03-14T14:13:00Z">
              <w:r>
                <w:rPr>
                  <w:rFonts w:ascii="Aboriginal Serif" w:hAnsi="Aboriginal Serif"/>
                  <w:i/>
                  <w:color w:val="000000" w:themeColor="text1"/>
                  <w:sz w:val="20"/>
                  <w:szCs w:val="20"/>
                </w:rPr>
                <w:t>jápat speaker 1</w:t>
              </w:r>
            </w:ins>
          </w:p>
          <w:p w:rsidR="00517880" w:rsidRDefault="00517880" w:rsidP="000A336D">
            <w:pPr>
              <w:rPr>
                <w:ins w:id="5424" w:author="David Beck" w:date="2017-03-14T14:13:00Z"/>
                <w:rFonts w:ascii="Aboriginal Serif" w:hAnsi="Aboriginal Serif"/>
                <w:i/>
                <w:color w:val="000000" w:themeColor="text1"/>
                <w:sz w:val="20"/>
                <w:szCs w:val="20"/>
              </w:rPr>
            </w:pPr>
            <w:ins w:id="5425" w:author="David Beck" w:date="2017-03-14T14:11:00Z">
              <w:r>
                <w:rPr>
                  <w:rFonts w:ascii="Aboriginal Serif" w:hAnsi="Aboriginal Serif"/>
                  <w:i/>
                  <w:color w:val="000000" w:themeColor="text1"/>
                  <w:sz w:val="20"/>
                  <w:szCs w:val="20"/>
                </w:rPr>
                <w:t>já</w:t>
              </w:r>
            </w:ins>
            <w:ins w:id="5426" w:author="David Beck" w:date="2017-03-14T14:13:00Z">
              <w:r>
                <w:rPr>
                  <w:rFonts w:ascii="Aboriginal Serif" w:hAnsi="Aboriginal Serif"/>
                  <w:i/>
                  <w:color w:val="000000" w:themeColor="text1"/>
                  <w:sz w:val="20"/>
                  <w:szCs w:val="20"/>
                </w:rPr>
                <w:t>:</w:t>
              </w:r>
            </w:ins>
            <w:ins w:id="5427" w:author="David Beck" w:date="2017-03-14T14:11:00Z">
              <w:r>
                <w:rPr>
                  <w:rFonts w:ascii="Aboriginal Serif" w:hAnsi="Aboriginal Serif"/>
                  <w:i/>
                  <w:color w:val="000000" w:themeColor="text1"/>
                  <w:sz w:val="20"/>
                  <w:szCs w:val="20"/>
                </w:rPr>
                <w:t>pat</w:t>
              </w:r>
            </w:ins>
            <w:ins w:id="5428" w:author="David Beck" w:date="2017-03-14T14:13:00Z">
              <w:r>
                <w:rPr>
                  <w:rFonts w:ascii="Aboriginal Serif" w:hAnsi="Aboriginal Serif"/>
                  <w:i/>
                  <w:color w:val="000000" w:themeColor="text1"/>
                  <w:sz w:val="20"/>
                  <w:szCs w:val="20"/>
                </w:rPr>
                <w:t xml:space="preserve"> speaker 2</w:t>
              </w:r>
            </w:ins>
          </w:p>
          <w:p w:rsidR="00517880" w:rsidRPr="00F8534A" w:rsidRDefault="00517880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  <w:ins w:id="5429" w:author="David Beck" w:date="2017-03-14T14:13:00Z">
              <w:r>
                <w:rPr>
                  <w:rFonts w:ascii="Aboriginal Serif" w:hAnsi="Aboriginal Serif"/>
                  <w:i/>
                  <w:color w:val="000000" w:themeColor="text1"/>
                  <w:sz w:val="20"/>
                  <w:szCs w:val="20"/>
                </w:rPr>
                <w:t>speaker 2 agrees with the cognate in UNT</w:t>
              </w:r>
            </w:ins>
          </w:p>
          <w:p w:rsidR="007E53CA" w:rsidRPr="00F8534A" w:rsidRDefault="007E53CA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  <w:t>Nahuat de S. M. Tzinacapan</w:t>
            </w:r>
          </w:p>
          <w:p w:rsidR="007E53CA" w:rsidRPr="00F8534A" w:rsidRDefault="000A336D" w:rsidP="000A336D">
            <w:pPr>
              <w:rPr>
                <w:rFonts w:ascii="Aboriginal Serif" w:hAnsi="Aboriginal Serif"/>
                <w:i/>
                <w:color w:val="000000" w:themeColor="text1"/>
                <w:sz w:val="20"/>
                <w:szCs w:val="20"/>
              </w:rPr>
            </w:pPr>
            <w:r w:rsidRPr="00F8534A">
              <w:rPr>
                <w:rFonts w:ascii="Aboriginal Serif" w:hAnsi="Aboriginal Serif"/>
                <w:i/>
                <w:color w:val="000000" w:themeColor="text1"/>
                <w:sz w:val="20"/>
                <w:szCs w:val="20"/>
              </w:rPr>
              <w:t>ko:nkilit</w:t>
            </w:r>
          </w:p>
          <w:p w:rsidR="007E53CA" w:rsidRPr="00F8534A" w:rsidRDefault="007E53CA" w:rsidP="000A336D">
            <w:pPr>
              <w:rPr>
                <w:rFonts w:ascii="Aboriginal Serif" w:hAnsi="Aboriginal Serif"/>
                <w:color w:val="000000" w:themeColor="text1"/>
                <w:sz w:val="20"/>
                <w:szCs w:val="20"/>
                <w:lang w:val="es-MX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  <w:t>Usos:</w:t>
            </w:r>
          </w:p>
        </w:tc>
      </w:tr>
      <w:tr w:rsidR="007E53CA" w:rsidRPr="00F8534A" w:rsidTr="00AE40F2">
        <w:trPr>
          <w:trHeight w:val="3168"/>
        </w:trPr>
        <w:tc>
          <w:tcPr>
            <w:tcW w:w="4524" w:type="dxa"/>
            <w:gridSpan w:val="2"/>
            <w:vAlign w:val="center"/>
          </w:tcPr>
          <w:p w:rsidR="007E53CA" w:rsidRPr="00F8534A" w:rsidRDefault="007E53CA" w:rsidP="008B0C1C">
            <w:pPr>
              <w:jc w:val="center"/>
              <w:rPr>
                <w:rFonts w:ascii="Aboriginal Serif" w:hAnsi="Aboriginal Serif"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4501" w:type="dxa"/>
            <w:gridSpan w:val="2"/>
            <w:vAlign w:val="center"/>
          </w:tcPr>
          <w:p w:rsidR="007E53CA" w:rsidRPr="00F8534A" w:rsidRDefault="007E53CA" w:rsidP="008B0C1C">
            <w:pPr>
              <w:jc w:val="center"/>
              <w:rPr>
                <w:rFonts w:ascii="Aboriginal Serif" w:hAnsi="Aboriginal Serif"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2705" w:type="dxa"/>
          </w:tcPr>
          <w:p w:rsidR="007E53CA" w:rsidRPr="00F8534A" w:rsidRDefault="000A336D" w:rsidP="000A336D">
            <w:pPr>
              <w:rPr>
                <w:rFonts w:ascii="Aboriginal Serif" w:hAnsi="Aboriginal Serif" w:cs="Times New Roman"/>
                <w:b/>
                <w:color w:val="000000"/>
                <w:sz w:val="20"/>
                <w:szCs w:val="20"/>
              </w:rPr>
            </w:pPr>
            <w:r w:rsidRPr="00F8534A">
              <w:rPr>
                <w:rFonts w:ascii="Aboriginal Serif" w:hAnsi="Aboriginal Serif" w:cs="Times New Roman"/>
                <w:b/>
                <w:color w:val="000000"/>
                <w:sz w:val="20"/>
                <w:szCs w:val="20"/>
              </w:rPr>
              <w:t>Asteraceae</w:t>
            </w:r>
          </w:p>
          <w:p w:rsidR="000A336D" w:rsidRPr="00F8534A" w:rsidRDefault="000A336D" w:rsidP="000A336D">
            <w:pPr>
              <w:rPr>
                <w:rFonts w:ascii="Aboriginal Serif" w:hAnsi="Aboriginal Serif" w:cs="Times New Roman"/>
                <w:color w:val="000000"/>
                <w:sz w:val="20"/>
                <w:szCs w:val="20"/>
              </w:rPr>
            </w:pPr>
            <w:r w:rsidRPr="00F8534A">
              <w:rPr>
                <w:rFonts w:ascii="Aboriginal Serif" w:hAnsi="Aboriginal Serif" w:cs="Times New Roman"/>
                <w:color w:val="000000"/>
                <w:sz w:val="20"/>
                <w:szCs w:val="20"/>
              </w:rPr>
              <w:t>Pendiente</w:t>
            </w:r>
          </w:p>
          <w:p w:rsidR="000A336D" w:rsidRPr="00F8534A" w:rsidRDefault="000A336D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</w:p>
          <w:p w:rsidR="007E53CA" w:rsidRPr="00F8534A" w:rsidRDefault="007E53CA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  <w:t>Descripci</w:t>
            </w: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  <w:t xml:space="preserve">ón: </w:t>
            </w:r>
          </w:p>
          <w:p w:rsidR="007E53CA" w:rsidRPr="00F8534A" w:rsidRDefault="007E53CA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</w:p>
          <w:p w:rsidR="007E53CA" w:rsidRPr="00F8534A" w:rsidRDefault="007E53CA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</w:p>
          <w:p w:rsidR="007E53CA" w:rsidRPr="00F8534A" w:rsidRDefault="000A336D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  <w:t>Colecta: 72158</w:t>
            </w:r>
          </w:p>
          <w:p w:rsidR="007E53CA" w:rsidRPr="00F8534A" w:rsidRDefault="007E53CA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706" w:type="dxa"/>
          </w:tcPr>
          <w:p w:rsidR="007E53CA" w:rsidRPr="00F8534A" w:rsidRDefault="007E53CA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  <w:t>Totonaco de Ecatlán</w:t>
            </w:r>
          </w:p>
          <w:p w:rsidR="007E53CA" w:rsidRPr="00F8534A" w:rsidRDefault="000A336D" w:rsidP="000A336D">
            <w:pPr>
              <w:rPr>
                <w:rFonts w:ascii="Aboriginal Serif" w:eastAsia="Times New Roman" w:hAnsi="Aboriginal Serif" w:cs="Times New Roman"/>
                <w:i/>
                <w:sz w:val="20"/>
                <w:szCs w:val="20"/>
                <w:lang w:eastAsia="es-MX"/>
              </w:rPr>
            </w:pPr>
            <w:r w:rsidRPr="00F8534A">
              <w:rPr>
                <w:rFonts w:ascii="Aboriginal Serif" w:eastAsia="Times New Roman" w:hAnsi="Aboriginal Serif" w:cs="Times New Roman"/>
                <w:i/>
                <w:sz w:val="20"/>
                <w:szCs w:val="20"/>
                <w:lang w:eastAsia="es-MX"/>
              </w:rPr>
              <w:t>xqalchixitmonkxni</w:t>
            </w:r>
          </w:p>
          <w:p w:rsidR="000A336D" w:rsidRDefault="000A336D" w:rsidP="000A336D">
            <w:pPr>
              <w:rPr>
                <w:ins w:id="5430" w:author="David Beck" w:date="2017-03-14T14:14:00Z"/>
                <w:rFonts w:ascii="Aboriginal Serif" w:eastAsia="Times New Roman" w:hAnsi="Aboriginal Serif" w:cs="Times New Roman"/>
                <w:sz w:val="20"/>
                <w:szCs w:val="20"/>
                <w:lang w:eastAsia="es-MX"/>
              </w:rPr>
            </w:pPr>
            <w:r w:rsidRPr="00F8534A">
              <w:rPr>
                <w:rFonts w:ascii="Aboriginal Serif" w:eastAsia="Times New Roman" w:hAnsi="Aboriginal Serif" w:cs="Times New Roman"/>
                <w:sz w:val="20"/>
                <w:szCs w:val="20"/>
                <w:lang w:eastAsia="es-MX"/>
              </w:rPr>
              <w:t>(barba de tecolote)</w:t>
            </w:r>
          </w:p>
          <w:p w:rsidR="0058417D" w:rsidRDefault="0058417D" w:rsidP="000A336D">
            <w:pPr>
              <w:rPr>
                <w:ins w:id="5431" w:author="David Beck" w:date="2017-03-14T14:14:00Z"/>
                <w:rFonts w:ascii="Aboriginal Serif" w:eastAsia="Times New Roman" w:hAnsi="Aboriginal Serif" w:cs="Times New Roman"/>
                <w:sz w:val="20"/>
                <w:szCs w:val="20"/>
                <w:lang w:eastAsia="es-MX"/>
              </w:rPr>
            </w:pPr>
          </w:p>
          <w:p w:rsidR="0058417D" w:rsidRDefault="0058417D" w:rsidP="000A336D">
            <w:pPr>
              <w:rPr>
                <w:ins w:id="5432" w:author="David Beck" w:date="2017-03-14T14:14:00Z"/>
                <w:rFonts w:ascii="Aboriginal Serif" w:eastAsia="Times New Roman" w:hAnsi="Aboriginal Serif" w:cs="Times New Roman"/>
                <w:sz w:val="20"/>
                <w:szCs w:val="20"/>
                <w:lang w:eastAsia="es-MX"/>
              </w:rPr>
            </w:pPr>
            <w:ins w:id="5433" w:author="David Beck" w:date="2017-03-14T14:14:00Z">
              <w:r>
                <w:rPr>
                  <w:rFonts w:ascii="Aboriginal Serif" w:eastAsia="Times New Roman" w:hAnsi="Aboriginal Serif" w:cs="Times New Roman"/>
                  <w:sz w:val="20"/>
                  <w:szCs w:val="20"/>
                  <w:lang w:eastAsia="es-MX"/>
                </w:rPr>
                <w:t>xqalhchí'xit mónqxni'</w:t>
              </w:r>
            </w:ins>
          </w:p>
          <w:p w:rsidR="0058417D" w:rsidRDefault="0058417D" w:rsidP="000A336D">
            <w:pPr>
              <w:rPr>
                <w:ins w:id="5434" w:author="David Beck" w:date="2017-03-14T14:14:00Z"/>
                <w:rFonts w:ascii="Aboriginal Serif" w:eastAsia="Times New Roman" w:hAnsi="Aboriginal Serif" w:cs="Times New Roman"/>
                <w:sz w:val="20"/>
                <w:szCs w:val="20"/>
                <w:lang w:eastAsia="es-MX"/>
              </w:rPr>
            </w:pPr>
          </w:p>
          <w:p w:rsidR="0058417D" w:rsidRDefault="0058417D" w:rsidP="000A336D">
            <w:pPr>
              <w:rPr>
                <w:ins w:id="5435" w:author="David Beck" w:date="2017-03-14T14:14:00Z"/>
                <w:rFonts w:ascii="Aboriginal Serif" w:eastAsia="Times New Roman" w:hAnsi="Aboriginal Serif" w:cs="Times New Roman"/>
                <w:sz w:val="20"/>
                <w:szCs w:val="20"/>
                <w:lang w:eastAsia="es-MX"/>
              </w:rPr>
            </w:pPr>
            <w:ins w:id="5436" w:author="David Beck" w:date="2017-03-14T14:14:00Z">
              <w:r>
                <w:rPr>
                  <w:rFonts w:ascii="Aboriginal Serif" w:eastAsia="Times New Roman" w:hAnsi="Aboriginal Serif" w:cs="Times New Roman"/>
                  <w:sz w:val="20"/>
                  <w:szCs w:val="20"/>
                  <w:lang w:eastAsia="es-MX"/>
                </w:rPr>
                <w:t>x 3poss</w:t>
              </w:r>
            </w:ins>
          </w:p>
          <w:p w:rsidR="0058417D" w:rsidRDefault="0058417D" w:rsidP="000A336D">
            <w:pPr>
              <w:rPr>
                <w:ins w:id="5437" w:author="David Beck" w:date="2017-03-14T14:14:00Z"/>
                <w:rFonts w:ascii="Aboriginal Serif" w:eastAsia="Times New Roman" w:hAnsi="Aboriginal Serif" w:cs="Times New Roman"/>
                <w:sz w:val="20"/>
                <w:szCs w:val="20"/>
                <w:lang w:eastAsia="es-MX"/>
              </w:rPr>
            </w:pPr>
            <w:ins w:id="5438" w:author="David Beck" w:date="2017-03-14T14:14:00Z">
              <w:r>
                <w:rPr>
                  <w:rFonts w:ascii="Aboriginal Serif" w:eastAsia="Times New Roman" w:hAnsi="Aboriginal Serif" w:cs="Times New Roman"/>
                  <w:sz w:val="20"/>
                  <w:szCs w:val="20"/>
                  <w:lang w:eastAsia="es-MX"/>
                </w:rPr>
                <w:t>qalh mouth</w:t>
              </w:r>
            </w:ins>
          </w:p>
          <w:p w:rsidR="0058417D" w:rsidRDefault="0058417D" w:rsidP="000A336D">
            <w:pPr>
              <w:rPr>
                <w:ins w:id="5439" w:author="David Beck" w:date="2017-03-14T14:14:00Z"/>
                <w:rFonts w:ascii="Aboriginal Serif" w:eastAsia="Times New Roman" w:hAnsi="Aboriginal Serif" w:cs="Times New Roman"/>
                <w:sz w:val="20"/>
                <w:szCs w:val="20"/>
                <w:lang w:eastAsia="es-MX"/>
              </w:rPr>
            </w:pPr>
            <w:ins w:id="5440" w:author="David Beck" w:date="2017-03-14T14:14:00Z">
              <w:r>
                <w:rPr>
                  <w:rFonts w:ascii="Aboriginal Serif" w:eastAsia="Times New Roman" w:hAnsi="Aboriginal Serif" w:cs="Times New Roman"/>
                  <w:sz w:val="20"/>
                  <w:szCs w:val="20"/>
                  <w:lang w:eastAsia="es-MX"/>
                </w:rPr>
                <w:t>chi'xit hair</w:t>
              </w:r>
            </w:ins>
          </w:p>
          <w:p w:rsidR="0058417D" w:rsidRPr="00F8534A" w:rsidRDefault="0058417D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  <w:ins w:id="5441" w:author="David Beck" w:date="2017-03-14T14:14:00Z">
              <w:r>
                <w:rPr>
                  <w:rFonts w:ascii="Aboriginal Serif" w:eastAsia="Times New Roman" w:hAnsi="Aboriginal Serif" w:cs="Times New Roman"/>
                  <w:sz w:val="20"/>
                  <w:szCs w:val="20"/>
                  <w:lang w:eastAsia="es-MX"/>
                </w:rPr>
                <w:t>monqxni' owl</w:t>
              </w:r>
            </w:ins>
          </w:p>
          <w:p w:rsidR="007E53CA" w:rsidRPr="00F8534A" w:rsidRDefault="007E53CA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  <w:t>Nahuat de S. M. Tzinacapan</w:t>
            </w:r>
          </w:p>
          <w:p w:rsidR="007E53CA" w:rsidRPr="00F8534A" w:rsidRDefault="007E53CA" w:rsidP="000A336D">
            <w:pPr>
              <w:rPr>
                <w:rFonts w:ascii="Aboriginal Serif" w:hAnsi="Aboriginal Serif"/>
                <w:i/>
                <w:color w:val="000000" w:themeColor="text1"/>
                <w:sz w:val="20"/>
                <w:szCs w:val="20"/>
              </w:rPr>
            </w:pPr>
          </w:p>
          <w:p w:rsidR="007E53CA" w:rsidRPr="00F8534A" w:rsidRDefault="007E53CA" w:rsidP="000A336D">
            <w:pPr>
              <w:rPr>
                <w:rFonts w:ascii="Aboriginal Serif" w:hAnsi="Aboriginal Serif"/>
                <w:color w:val="000000" w:themeColor="text1"/>
                <w:sz w:val="20"/>
                <w:szCs w:val="20"/>
                <w:lang w:val="es-MX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  <w:t>Usos:</w:t>
            </w:r>
          </w:p>
        </w:tc>
      </w:tr>
      <w:tr w:rsidR="007E53CA" w:rsidRPr="00F8534A" w:rsidTr="00AE40F2">
        <w:trPr>
          <w:trHeight w:val="3168"/>
        </w:trPr>
        <w:tc>
          <w:tcPr>
            <w:tcW w:w="4524" w:type="dxa"/>
            <w:gridSpan w:val="2"/>
            <w:vAlign w:val="center"/>
          </w:tcPr>
          <w:p w:rsidR="007E53CA" w:rsidRPr="00F8534A" w:rsidRDefault="007E53CA" w:rsidP="008B0C1C">
            <w:pPr>
              <w:jc w:val="center"/>
              <w:rPr>
                <w:rFonts w:ascii="Aboriginal Serif" w:hAnsi="Aboriginal Serif"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4501" w:type="dxa"/>
            <w:gridSpan w:val="2"/>
            <w:vAlign w:val="center"/>
          </w:tcPr>
          <w:p w:rsidR="007E53CA" w:rsidRPr="00F8534A" w:rsidRDefault="007E53CA" w:rsidP="008B0C1C">
            <w:pPr>
              <w:jc w:val="center"/>
              <w:rPr>
                <w:rFonts w:ascii="Aboriginal Serif" w:hAnsi="Aboriginal Serif"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2705" w:type="dxa"/>
          </w:tcPr>
          <w:p w:rsidR="007E53CA" w:rsidRPr="00F8534A" w:rsidRDefault="000A336D" w:rsidP="000A336D">
            <w:pPr>
              <w:rPr>
                <w:rFonts w:ascii="Aboriginal Serif" w:hAnsi="Aboriginal Serif" w:cs="Times New Roman"/>
                <w:color w:val="000000"/>
                <w:sz w:val="20"/>
                <w:szCs w:val="20"/>
              </w:rPr>
            </w:pPr>
            <w:r w:rsidRPr="00F8534A">
              <w:rPr>
                <w:rFonts w:ascii="Aboriginal Serif" w:hAnsi="Aboriginal Serif" w:cs="Times New Roman"/>
                <w:b/>
                <w:color w:val="000000"/>
                <w:sz w:val="20"/>
                <w:szCs w:val="20"/>
              </w:rPr>
              <w:t>Melastomataceae</w:t>
            </w:r>
          </w:p>
          <w:p w:rsidR="007E53CA" w:rsidRPr="00F8534A" w:rsidRDefault="000A336D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  <w:r w:rsidRPr="00F8534A">
              <w:rPr>
                <w:rFonts w:ascii="Aboriginal Serif" w:hAnsi="Aboriginal Serif"/>
                <w:color w:val="000000" w:themeColor="text1"/>
                <w:sz w:val="20"/>
                <w:szCs w:val="20"/>
              </w:rPr>
              <w:t>Pendiente (?</w:t>
            </w:r>
            <w:r w:rsidRPr="00F8534A">
              <w:rPr>
                <w:rFonts w:ascii="Aboriginal Serif" w:hAnsi="Aboriginal Serif"/>
                <w:i/>
                <w:color w:val="000000" w:themeColor="text1"/>
                <w:sz w:val="20"/>
                <w:szCs w:val="20"/>
              </w:rPr>
              <w:t>Miconia</w:t>
            </w:r>
            <w:r w:rsidRPr="00F8534A">
              <w:rPr>
                <w:rFonts w:ascii="Aboriginal Serif" w:hAnsi="Aboriginal Serif"/>
                <w:color w:val="000000" w:themeColor="text1"/>
                <w:sz w:val="20"/>
                <w:szCs w:val="20"/>
              </w:rPr>
              <w:t>)</w:t>
            </w:r>
          </w:p>
          <w:p w:rsidR="007E53CA" w:rsidRPr="00F8534A" w:rsidRDefault="007E53CA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  <w:t>Descripci</w:t>
            </w: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  <w:t xml:space="preserve">ón: </w:t>
            </w:r>
          </w:p>
          <w:p w:rsidR="007E53CA" w:rsidRPr="00F8534A" w:rsidRDefault="007E53CA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</w:p>
          <w:p w:rsidR="007E53CA" w:rsidRPr="00F8534A" w:rsidRDefault="007E53CA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</w:p>
          <w:p w:rsidR="007E53CA" w:rsidRPr="00F8534A" w:rsidRDefault="000A336D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  <w:t>Colecta: 72159</w:t>
            </w:r>
          </w:p>
          <w:p w:rsidR="007E53CA" w:rsidRPr="00F8534A" w:rsidRDefault="007E53CA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706" w:type="dxa"/>
          </w:tcPr>
          <w:p w:rsidR="007E53CA" w:rsidRPr="00F8534A" w:rsidRDefault="007E53CA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  <w:t>Totonaco de Ecatlán</w:t>
            </w:r>
          </w:p>
          <w:p w:rsidR="007E53CA" w:rsidRDefault="000A336D" w:rsidP="000A336D">
            <w:pPr>
              <w:rPr>
                <w:ins w:id="5442" w:author="David Beck" w:date="2017-03-14T14:15:00Z"/>
                <w:rFonts w:ascii="Aboriginal Serif" w:eastAsia="Times New Roman" w:hAnsi="Aboriginal Serif" w:cs="Times New Roman"/>
                <w:i/>
                <w:sz w:val="20"/>
                <w:szCs w:val="20"/>
                <w:lang w:eastAsia="es-MX"/>
              </w:rPr>
            </w:pPr>
            <w:r w:rsidRPr="00F8534A">
              <w:rPr>
                <w:rFonts w:ascii="Aboriginal Serif" w:eastAsia="Times New Roman" w:hAnsi="Aboriginal Serif" w:cs="Times New Roman"/>
                <w:i/>
                <w:sz w:val="20"/>
                <w:szCs w:val="20"/>
                <w:lang w:eastAsia="es-MX"/>
              </w:rPr>
              <w:t>kaxtahkiw</w:t>
            </w:r>
          </w:p>
          <w:p w:rsidR="0096711A" w:rsidRDefault="0096711A" w:rsidP="000A336D">
            <w:pPr>
              <w:rPr>
                <w:ins w:id="5443" w:author="David Beck" w:date="2017-03-14T14:15:00Z"/>
                <w:rFonts w:ascii="Aboriginal Serif" w:eastAsia="Times New Roman" w:hAnsi="Aboriginal Serif" w:cs="Times New Roman"/>
                <w:i/>
                <w:sz w:val="20"/>
                <w:szCs w:val="20"/>
                <w:lang w:eastAsia="es-MX"/>
              </w:rPr>
            </w:pPr>
          </w:p>
          <w:p w:rsidR="0096711A" w:rsidRDefault="0096711A" w:rsidP="000A336D">
            <w:pPr>
              <w:rPr>
                <w:ins w:id="5444" w:author="David Beck" w:date="2017-03-14T14:16:00Z"/>
                <w:rFonts w:ascii="Aboriginal Serif" w:eastAsia="Times New Roman" w:hAnsi="Aboriginal Serif" w:cs="Times New Roman"/>
                <w:i/>
                <w:sz w:val="20"/>
                <w:szCs w:val="20"/>
                <w:lang w:eastAsia="es-MX"/>
              </w:rPr>
            </w:pPr>
            <w:ins w:id="5445" w:author="David Beck" w:date="2017-03-14T14:16:00Z">
              <w:r>
                <w:rPr>
                  <w:rFonts w:ascii="Aboriginal Serif" w:eastAsia="Times New Roman" w:hAnsi="Aboriginal Serif" w:cs="Times New Roman"/>
                  <w:i/>
                  <w:sz w:val="20"/>
                  <w:szCs w:val="20"/>
                  <w:lang w:eastAsia="es-MX"/>
                </w:rPr>
                <w:t>q</w:t>
              </w:r>
            </w:ins>
            <w:ins w:id="5446" w:author="David Beck" w:date="2017-03-14T14:15:00Z">
              <w:r>
                <w:rPr>
                  <w:rFonts w:ascii="Aboriginal Serif" w:eastAsia="Times New Roman" w:hAnsi="Aboriginal Serif" w:cs="Times New Roman"/>
                  <w:i/>
                  <w:sz w:val="20"/>
                  <w:szCs w:val="20"/>
                  <w:lang w:eastAsia="es-MX"/>
                </w:rPr>
                <w:t>axtájki'w</w:t>
              </w:r>
            </w:ins>
          </w:p>
          <w:p w:rsidR="0096711A" w:rsidRDefault="0096711A" w:rsidP="000A336D">
            <w:pPr>
              <w:rPr>
                <w:ins w:id="5447" w:author="David Beck" w:date="2017-03-14T14:16:00Z"/>
                <w:rFonts w:ascii="Aboriginal Serif" w:eastAsia="Times New Roman" w:hAnsi="Aboriginal Serif" w:cs="Times New Roman"/>
                <w:i/>
                <w:sz w:val="20"/>
                <w:szCs w:val="20"/>
                <w:lang w:eastAsia="es-MX"/>
              </w:rPr>
            </w:pPr>
          </w:p>
          <w:p w:rsidR="0096711A" w:rsidRPr="00F8534A" w:rsidRDefault="0096711A" w:rsidP="000A336D">
            <w:pPr>
              <w:rPr>
                <w:rFonts w:ascii="Aboriginal Serif" w:hAnsi="Aboriginal Serif"/>
                <w:b/>
                <w:i/>
                <w:color w:val="000000" w:themeColor="text1"/>
                <w:sz w:val="20"/>
                <w:szCs w:val="20"/>
              </w:rPr>
            </w:pPr>
            <w:ins w:id="5448" w:author="David Beck" w:date="2017-03-14T14:16:00Z">
              <w:r>
                <w:rPr>
                  <w:rFonts w:ascii="Aboriginal Serif" w:eastAsia="Times New Roman" w:hAnsi="Aboriginal Serif" w:cs="Times New Roman"/>
                  <w:i/>
                  <w:sz w:val="20"/>
                  <w:szCs w:val="20"/>
                  <w:lang w:eastAsia="es-MX"/>
                </w:rPr>
                <w:t>qaxtaj cal</w:t>
              </w:r>
            </w:ins>
          </w:p>
          <w:p w:rsidR="007E53CA" w:rsidRPr="00F8534A" w:rsidRDefault="007E53CA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  <w:t>Nahuat de S. M. Tzinacapan</w:t>
            </w:r>
          </w:p>
          <w:p w:rsidR="007E53CA" w:rsidRPr="00F8534A" w:rsidRDefault="000A336D" w:rsidP="000A336D">
            <w:pPr>
              <w:rPr>
                <w:rFonts w:ascii="Aboriginal Serif" w:hAnsi="Aboriginal Serif"/>
                <w:i/>
                <w:color w:val="000000" w:themeColor="text1"/>
                <w:sz w:val="20"/>
                <w:szCs w:val="20"/>
              </w:rPr>
            </w:pPr>
            <w:r w:rsidRPr="00F8534A">
              <w:rPr>
                <w:rFonts w:ascii="Aboriginal Serif" w:hAnsi="Aboriginal Serif"/>
                <w:i/>
                <w:color w:val="000000" w:themeColor="text1"/>
                <w:sz w:val="20"/>
                <w:szCs w:val="20"/>
              </w:rPr>
              <w:t>teswat</w:t>
            </w:r>
          </w:p>
          <w:p w:rsidR="007E53CA" w:rsidRPr="00F8534A" w:rsidRDefault="007E53CA" w:rsidP="000A336D">
            <w:pPr>
              <w:rPr>
                <w:rFonts w:ascii="Aboriginal Serif" w:hAnsi="Aboriginal Serif"/>
                <w:color w:val="000000" w:themeColor="text1"/>
                <w:sz w:val="20"/>
                <w:szCs w:val="20"/>
                <w:lang w:val="es-MX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  <w:t>Usos:</w:t>
            </w:r>
          </w:p>
        </w:tc>
      </w:tr>
      <w:tr w:rsidR="007E53CA" w:rsidRPr="00F8534A" w:rsidTr="00AE40F2">
        <w:trPr>
          <w:trHeight w:val="3168"/>
        </w:trPr>
        <w:tc>
          <w:tcPr>
            <w:tcW w:w="4524" w:type="dxa"/>
            <w:gridSpan w:val="2"/>
            <w:vAlign w:val="center"/>
          </w:tcPr>
          <w:p w:rsidR="007E53CA" w:rsidRPr="00F8534A" w:rsidRDefault="007E53CA" w:rsidP="008B0C1C">
            <w:pPr>
              <w:jc w:val="center"/>
              <w:rPr>
                <w:rFonts w:ascii="Aboriginal Serif" w:hAnsi="Aboriginal Serif"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4501" w:type="dxa"/>
            <w:gridSpan w:val="2"/>
            <w:vAlign w:val="center"/>
          </w:tcPr>
          <w:p w:rsidR="007E53CA" w:rsidRPr="00F8534A" w:rsidRDefault="007E53CA" w:rsidP="008B0C1C">
            <w:pPr>
              <w:jc w:val="center"/>
              <w:rPr>
                <w:rFonts w:ascii="Aboriginal Serif" w:hAnsi="Aboriginal Serif"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2705" w:type="dxa"/>
          </w:tcPr>
          <w:p w:rsidR="007E53CA" w:rsidRPr="00F8534A" w:rsidRDefault="000A336D" w:rsidP="000A336D">
            <w:pPr>
              <w:rPr>
                <w:rFonts w:ascii="Aboriginal Serif" w:hAnsi="Aboriginal Serif" w:cs="Times New Roman"/>
                <w:color w:val="000000"/>
                <w:sz w:val="20"/>
                <w:szCs w:val="20"/>
              </w:rPr>
            </w:pPr>
            <w:r w:rsidRPr="00F8534A">
              <w:rPr>
                <w:rFonts w:ascii="Aboriginal Serif" w:hAnsi="Aboriginal Serif" w:cs="Times New Roman"/>
                <w:b/>
                <w:color w:val="000000"/>
                <w:sz w:val="20"/>
                <w:szCs w:val="20"/>
              </w:rPr>
              <w:t>Pendiente</w:t>
            </w:r>
          </w:p>
          <w:p w:rsidR="007E53CA" w:rsidRPr="00F8534A" w:rsidRDefault="007E53CA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</w:p>
          <w:p w:rsidR="007E53CA" w:rsidRPr="00F8534A" w:rsidRDefault="007E53CA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  <w:t>Descripci</w:t>
            </w: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  <w:t xml:space="preserve">ón: </w:t>
            </w:r>
          </w:p>
          <w:p w:rsidR="007E53CA" w:rsidRPr="00F8534A" w:rsidRDefault="007E53CA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</w:p>
          <w:p w:rsidR="007E53CA" w:rsidRPr="00F8534A" w:rsidRDefault="007E53CA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</w:p>
          <w:p w:rsidR="007E53CA" w:rsidRPr="00F8534A" w:rsidRDefault="000A336D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  <w:t>Colecta: 72160</w:t>
            </w:r>
          </w:p>
          <w:p w:rsidR="007E53CA" w:rsidRPr="00F8534A" w:rsidRDefault="007E53CA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706" w:type="dxa"/>
          </w:tcPr>
          <w:p w:rsidR="007E53CA" w:rsidRPr="00F8534A" w:rsidRDefault="007E53CA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  <w:t>Totonaco de Ecatlán</w:t>
            </w:r>
          </w:p>
          <w:p w:rsidR="007E53CA" w:rsidRDefault="000A336D" w:rsidP="000A336D">
            <w:pPr>
              <w:rPr>
                <w:ins w:id="5449" w:author="David Beck" w:date="2017-03-14T14:17:00Z"/>
                <w:rFonts w:ascii="Aboriginal Serif" w:hAnsi="Aboriginal Serif"/>
                <w:i/>
                <w:color w:val="000000" w:themeColor="text1"/>
                <w:sz w:val="20"/>
                <w:szCs w:val="20"/>
              </w:rPr>
            </w:pPr>
            <w:r w:rsidRPr="00F8534A">
              <w:rPr>
                <w:rFonts w:ascii="Aboriginal Serif" w:hAnsi="Aboriginal Serif"/>
                <w:i/>
                <w:color w:val="000000" w:themeColor="text1"/>
                <w:sz w:val="20"/>
                <w:szCs w:val="20"/>
              </w:rPr>
              <w:t>kapa</w:t>
            </w:r>
          </w:p>
          <w:p w:rsidR="0094255A" w:rsidRDefault="0094255A" w:rsidP="000A336D">
            <w:pPr>
              <w:rPr>
                <w:ins w:id="5450" w:author="David Beck" w:date="2017-03-14T14:17:00Z"/>
                <w:rFonts w:ascii="Aboriginal Serif" w:hAnsi="Aboriginal Serif"/>
                <w:i/>
                <w:color w:val="000000" w:themeColor="text1"/>
                <w:sz w:val="20"/>
                <w:szCs w:val="20"/>
              </w:rPr>
            </w:pPr>
          </w:p>
          <w:p w:rsidR="0094255A" w:rsidRPr="00F8534A" w:rsidRDefault="0094255A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  <w:ins w:id="5451" w:author="David Beck" w:date="2017-03-14T14:17:00Z">
              <w:r>
                <w:rPr>
                  <w:rFonts w:ascii="Aboriginal Serif" w:hAnsi="Aboriginal Serif"/>
                  <w:i/>
                  <w:color w:val="000000" w:themeColor="text1"/>
                  <w:sz w:val="20"/>
                  <w:szCs w:val="20"/>
                </w:rPr>
                <w:t>ká'pa'</w:t>
              </w:r>
            </w:ins>
          </w:p>
          <w:p w:rsidR="007E53CA" w:rsidRPr="00F8534A" w:rsidRDefault="007E53CA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  <w:t>Nahuat de S. M. Tzinacapan</w:t>
            </w:r>
          </w:p>
          <w:p w:rsidR="007E53CA" w:rsidRPr="00F8534A" w:rsidRDefault="007E53CA" w:rsidP="000A336D">
            <w:pPr>
              <w:rPr>
                <w:rFonts w:ascii="Aboriginal Serif" w:hAnsi="Aboriginal Serif"/>
                <w:i/>
                <w:color w:val="000000" w:themeColor="text1"/>
                <w:sz w:val="20"/>
                <w:szCs w:val="20"/>
              </w:rPr>
            </w:pPr>
          </w:p>
          <w:p w:rsidR="007E53CA" w:rsidRPr="00F8534A" w:rsidRDefault="007E53CA" w:rsidP="000A336D">
            <w:pPr>
              <w:rPr>
                <w:rFonts w:ascii="Aboriginal Serif" w:hAnsi="Aboriginal Serif"/>
                <w:color w:val="000000" w:themeColor="text1"/>
                <w:sz w:val="20"/>
                <w:szCs w:val="20"/>
                <w:lang w:val="es-MX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  <w:t>Usos:</w:t>
            </w:r>
          </w:p>
        </w:tc>
      </w:tr>
      <w:tr w:rsidR="007E53CA" w:rsidRPr="00F8534A" w:rsidTr="00AE40F2">
        <w:trPr>
          <w:trHeight w:val="3168"/>
        </w:trPr>
        <w:tc>
          <w:tcPr>
            <w:tcW w:w="4524" w:type="dxa"/>
            <w:gridSpan w:val="2"/>
            <w:vAlign w:val="center"/>
          </w:tcPr>
          <w:p w:rsidR="007E53CA" w:rsidRPr="00F8534A" w:rsidRDefault="007E53CA" w:rsidP="008B0C1C">
            <w:pPr>
              <w:jc w:val="center"/>
              <w:rPr>
                <w:rFonts w:ascii="Aboriginal Serif" w:hAnsi="Aboriginal Serif"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4501" w:type="dxa"/>
            <w:gridSpan w:val="2"/>
            <w:vAlign w:val="center"/>
          </w:tcPr>
          <w:p w:rsidR="007E53CA" w:rsidRPr="00F8534A" w:rsidRDefault="007E53CA" w:rsidP="008B0C1C">
            <w:pPr>
              <w:jc w:val="center"/>
              <w:rPr>
                <w:rFonts w:ascii="Aboriginal Serif" w:hAnsi="Aboriginal Serif"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2705" w:type="dxa"/>
          </w:tcPr>
          <w:p w:rsidR="007E53CA" w:rsidRPr="00F8534A" w:rsidRDefault="000A336D" w:rsidP="000A336D">
            <w:pPr>
              <w:rPr>
                <w:rFonts w:ascii="Aboriginal Serif" w:hAnsi="Aboriginal Serif" w:cs="Times New Roman"/>
                <w:color w:val="000000"/>
                <w:sz w:val="20"/>
                <w:szCs w:val="20"/>
              </w:rPr>
            </w:pPr>
            <w:r w:rsidRPr="00F8534A">
              <w:rPr>
                <w:rFonts w:ascii="Aboriginal Serif" w:hAnsi="Aboriginal Serif" w:cs="Times New Roman"/>
                <w:b/>
                <w:color w:val="000000"/>
                <w:sz w:val="20"/>
                <w:szCs w:val="20"/>
              </w:rPr>
              <w:t>Leguminosae</w:t>
            </w:r>
          </w:p>
          <w:p w:rsidR="007E53CA" w:rsidRPr="00F8534A" w:rsidRDefault="007E53CA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</w:p>
          <w:p w:rsidR="007E53CA" w:rsidRPr="00F8534A" w:rsidRDefault="007E53CA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  <w:t>Descripci</w:t>
            </w: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  <w:t xml:space="preserve">ón: </w:t>
            </w:r>
          </w:p>
          <w:p w:rsidR="007E53CA" w:rsidRPr="00F8534A" w:rsidRDefault="007E53CA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</w:p>
          <w:p w:rsidR="007E53CA" w:rsidRPr="00F8534A" w:rsidRDefault="007E53CA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</w:p>
          <w:p w:rsidR="007E53CA" w:rsidRPr="00F8534A" w:rsidRDefault="000A336D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  <w:t>Colecta: 72161</w:t>
            </w:r>
          </w:p>
          <w:p w:rsidR="007E53CA" w:rsidRPr="00F8534A" w:rsidRDefault="007E53CA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706" w:type="dxa"/>
          </w:tcPr>
          <w:p w:rsidR="007E53CA" w:rsidRPr="00F8534A" w:rsidRDefault="007E53CA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  <w:t>Totonaco de Ecatlán</w:t>
            </w:r>
          </w:p>
          <w:p w:rsidR="007E53CA" w:rsidRPr="00F8534A" w:rsidRDefault="000A336D" w:rsidP="000A336D">
            <w:pPr>
              <w:rPr>
                <w:rFonts w:ascii="Aboriginal Serif" w:hAnsi="Aboriginal Serif"/>
                <w:i/>
                <w:color w:val="000000" w:themeColor="text1"/>
                <w:sz w:val="20"/>
                <w:szCs w:val="20"/>
              </w:rPr>
            </w:pPr>
            <w:r w:rsidRPr="00F8534A">
              <w:rPr>
                <w:rFonts w:ascii="Aboriginal Serif" w:hAnsi="Aboriginal Serif"/>
                <w:i/>
                <w:color w:val="000000" w:themeColor="text1"/>
                <w:sz w:val="20"/>
                <w:szCs w:val="20"/>
              </w:rPr>
              <w:t>ma:tankah</w:t>
            </w:r>
          </w:p>
          <w:p w:rsidR="007E53CA" w:rsidRPr="00F8534A" w:rsidRDefault="007E53CA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  <w:t>Nahuat de S. M. Tzinacapan</w:t>
            </w:r>
          </w:p>
          <w:p w:rsidR="000A336D" w:rsidRPr="00F8534A" w:rsidRDefault="000A336D" w:rsidP="000A336D">
            <w:pPr>
              <w:rPr>
                <w:rFonts w:ascii="Aboriginal Serif" w:hAnsi="Aboriginal Serif"/>
                <w:i/>
                <w:color w:val="000000" w:themeColor="text1"/>
                <w:sz w:val="20"/>
                <w:szCs w:val="20"/>
              </w:rPr>
            </w:pPr>
            <w:r w:rsidRPr="00F8534A">
              <w:rPr>
                <w:rFonts w:ascii="Aboriginal Serif" w:hAnsi="Aboriginal Serif"/>
                <w:i/>
                <w:color w:val="000000" w:themeColor="text1"/>
                <w:sz w:val="20"/>
                <w:szCs w:val="20"/>
              </w:rPr>
              <w:t>ma:tanka</w:t>
            </w:r>
          </w:p>
          <w:p w:rsidR="007E53CA" w:rsidRDefault="007E53CA" w:rsidP="000A336D">
            <w:pPr>
              <w:rPr>
                <w:ins w:id="5452" w:author="David Beck" w:date="2017-03-14T14:18:00Z"/>
                <w:rFonts w:ascii="Aboriginal Serif" w:hAnsi="Aboriginal Serif"/>
                <w:i/>
                <w:color w:val="000000" w:themeColor="text1"/>
                <w:sz w:val="20"/>
                <w:szCs w:val="20"/>
              </w:rPr>
            </w:pPr>
          </w:p>
          <w:p w:rsidR="00261D9D" w:rsidRDefault="00261D9D" w:rsidP="000A336D">
            <w:pPr>
              <w:rPr>
                <w:ins w:id="5453" w:author="David Beck" w:date="2017-03-14T14:19:00Z"/>
                <w:rFonts w:ascii="Aboriginal Serif" w:hAnsi="Aboriginal Serif"/>
                <w:i/>
                <w:color w:val="000000" w:themeColor="text1"/>
                <w:sz w:val="20"/>
                <w:szCs w:val="20"/>
              </w:rPr>
            </w:pPr>
            <w:ins w:id="5454" w:author="David Beck" w:date="2017-03-14T14:18:00Z">
              <w:r>
                <w:rPr>
                  <w:rFonts w:ascii="Aboriginal Serif" w:hAnsi="Aboriginal Serif"/>
                  <w:i/>
                  <w:color w:val="000000" w:themeColor="text1"/>
                  <w:sz w:val="20"/>
                  <w:szCs w:val="20"/>
                </w:rPr>
                <w:t>ma:tán</w:t>
              </w:r>
            </w:ins>
            <w:ins w:id="5455" w:author="David Beck" w:date="2017-03-14T14:19:00Z">
              <w:r>
                <w:rPr>
                  <w:rFonts w:ascii="Aboriginal Serif" w:hAnsi="Aboriginal Serif"/>
                  <w:i/>
                  <w:color w:val="000000" w:themeColor="text1"/>
                  <w:sz w:val="20"/>
                  <w:szCs w:val="20"/>
                </w:rPr>
                <w:t>q</w:t>
              </w:r>
            </w:ins>
            <w:ins w:id="5456" w:author="David Beck" w:date="2017-03-14T14:18:00Z">
              <w:r>
                <w:rPr>
                  <w:rFonts w:ascii="Aboriginal Serif" w:hAnsi="Aboriginal Serif"/>
                  <w:i/>
                  <w:color w:val="000000" w:themeColor="text1"/>
                  <w:sz w:val="20"/>
                  <w:szCs w:val="20"/>
                </w:rPr>
                <w:t>aj</w:t>
              </w:r>
            </w:ins>
          </w:p>
          <w:p w:rsidR="00261D9D" w:rsidRDefault="00261D9D" w:rsidP="000A336D">
            <w:pPr>
              <w:rPr>
                <w:ins w:id="5457" w:author="David Beck" w:date="2017-03-14T14:18:00Z"/>
                <w:rFonts w:ascii="Aboriginal Serif" w:hAnsi="Aboriginal Serif"/>
                <w:i/>
                <w:color w:val="000000" w:themeColor="text1"/>
                <w:sz w:val="20"/>
                <w:szCs w:val="20"/>
              </w:rPr>
            </w:pPr>
            <w:ins w:id="5458" w:author="David Beck" w:date="2017-03-14T14:19:00Z">
              <w:r>
                <w:rPr>
                  <w:rFonts w:ascii="Aboriginal Serif" w:hAnsi="Aboriginal Serif"/>
                  <w:i/>
                  <w:color w:val="000000" w:themeColor="text1"/>
                  <w:sz w:val="20"/>
                  <w:szCs w:val="20"/>
                </w:rPr>
                <w:t>(speaker 1 has a more velar pronunciation</w:t>
              </w:r>
            </w:ins>
            <w:ins w:id="5459" w:author="David Beck" w:date="2017-03-14T14:20:00Z">
              <w:r>
                <w:rPr>
                  <w:rFonts w:ascii="Aboriginal Serif" w:hAnsi="Aboriginal Serif"/>
                  <w:i/>
                  <w:color w:val="000000" w:themeColor="text1"/>
                  <w:sz w:val="20"/>
                  <w:szCs w:val="20"/>
                </w:rPr>
                <w:t>, something between k and q,</w:t>
              </w:r>
            </w:ins>
            <w:ins w:id="5460" w:author="David Beck" w:date="2017-03-14T14:19:00Z">
              <w:r>
                <w:rPr>
                  <w:rFonts w:ascii="Aboriginal Serif" w:hAnsi="Aboriginal Serif"/>
                  <w:i/>
                  <w:color w:val="000000" w:themeColor="text1"/>
                  <w:sz w:val="20"/>
                  <w:szCs w:val="20"/>
                </w:rPr>
                <w:t xml:space="preserve"> but 2 is clearly pronouncing a uvular—I'd need to know if they disagree phonologically</w:t>
              </w:r>
            </w:ins>
            <w:ins w:id="5461" w:author="David Beck" w:date="2017-03-14T14:20:00Z">
              <w:r>
                <w:rPr>
                  <w:rFonts w:ascii="Aboriginal Serif" w:hAnsi="Aboriginal Serif"/>
                  <w:i/>
                  <w:color w:val="000000" w:themeColor="text1"/>
                  <w:sz w:val="20"/>
                  <w:szCs w:val="20"/>
                </w:rPr>
                <w:t>, k vs. q,</w:t>
              </w:r>
            </w:ins>
            <w:ins w:id="5462" w:author="David Beck" w:date="2017-03-14T14:19:00Z">
              <w:r>
                <w:rPr>
                  <w:rFonts w:ascii="Aboriginal Serif" w:hAnsi="Aboriginal Serif"/>
                  <w:i/>
                  <w:color w:val="000000" w:themeColor="text1"/>
                  <w:sz w:val="20"/>
                  <w:szCs w:val="20"/>
                </w:rPr>
                <w:t xml:space="preserve"> or this is just phonetic variation in the q</w:t>
              </w:r>
            </w:ins>
            <w:ins w:id="5463" w:author="David Beck" w:date="2017-03-14T14:21:00Z">
              <w:r>
                <w:rPr>
                  <w:rFonts w:ascii="Aboriginal Serif" w:hAnsi="Aboriginal Serif"/>
                  <w:i/>
                  <w:color w:val="000000" w:themeColor="text1"/>
                  <w:sz w:val="20"/>
                  <w:szCs w:val="20"/>
                </w:rPr>
                <w:t>. The cognate in UNT has a k in it</w:t>
              </w:r>
            </w:ins>
          </w:p>
          <w:p w:rsidR="00261D9D" w:rsidRPr="00F8534A" w:rsidRDefault="00261D9D" w:rsidP="000A336D">
            <w:pPr>
              <w:rPr>
                <w:rFonts w:ascii="Aboriginal Serif" w:hAnsi="Aboriginal Serif"/>
                <w:i/>
                <w:color w:val="000000" w:themeColor="text1"/>
                <w:sz w:val="20"/>
                <w:szCs w:val="20"/>
              </w:rPr>
            </w:pPr>
          </w:p>
          <w:p w:rsidR="007E53CA" w:rsidRPr="00F8534A" w:rsidRDefault="007E53CA" w:rsidP="000A336D">
            <w:pPr>
              <w:rPr>
                <w:rFonts w:ascii="Aboriginal Serif" w:hAnsi="Aboriginal Serif"/>
                <w:color w:val="000000" w:themeColor="text1"/>
                <w:sz w:val="20"/>
                <w:szCs w:val="20"/>
                <w:lang w:val="es-MX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  <w:t>Usos:</w:t>
            </w:r>
          </w:p>
        </w:tc>
      </w:tr>
      <w:tr w:rsidR="007E53CA" w:rsidRPr="00F8534A" w:rsidTr="00AE40F2">
        <w:trPr>
          <w:trHeight w:val="3168"/>
        </w:trPr>
        <w:tc>
          <w:tcPr>
            <w:tcW w:w="4524" w:type="dxa"/>
            <w:gridSpan w:val="2"/>
            <w:vAlign w:val="center"/>
          </w:tcPr>
          <w:p w:rsidR="007E53CA" w:rsidRPr="00F8534A" w:rsidRDefault="007E53CA" w:rsidP="008B0C1C">
            <w:pPr>
              <w:jc w:val="center"/>
              <w:rPr>
                <w:rFonts w:ascii="Aboriginal Serif" w:hAnsi="Aboriginal Serif"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4501" w:type="dxa"/>
            <w:gridSpan w:val="2"/>
            <w:vAlign w:val="center"/>
          </w:tcPr>
          <w:p w:rsidR="007E53CA" w:rsidRPr="00F8534A" w:rsidRDefault="007E53CA" w:rsidP="008B0C1C">
            <w:pPr>
              <w:jc w:val="center"/>
              <w:rPr>
                <w:rFonts w:ascii="Aboriginal Serif" w:hAnsi="Aboriginal Serif"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2705" w:type="dxa"/>
          </w:tcPr>
          <w:p w:rsidR="007E53CA" w:rsidRPr="00F8534A" w:rsidRDefault="000A336D" w:rsidP="000A336D">
            <w:pPr>
              <w:rPr>
                <w:rFonts w:ascii="Aboriginal Serif" w:hAnsi="Aboriginal Serif" w:cs="Times New Roman"/>
                <w:color w:val="000000"/>
                <w:sz w:val="20"/>
                <w:szCs w:val="20"/>
              </w:rPr>
            </w:pPr>
            <w:r w:rsidRPr="00F8534A">
              <w:rPr>
                <w:rFonts w:ascii="Aboriginal Serif" w:hAnsi="Aboriginal Serif" w:cs="Times New Roman"/>
                <w:b/>
                <w:color w:val="000000"/>
                <w:sz w:val="20"/>
                <w:szCs w:val="20"/>
              </w:rPr>
              <w:t>Pendiente</w:t>
            </w:r>
          </w:p>
          <w:p w:rsidR="007E53CA" w:rsidRPr="00F8534A" w:rsidRDefault="007E53CA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</w:p>
          <w:p w:rsidR="007E53CA" w:rsidRPr="00F8534A" w:rsidRDefault="007E53CA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  <w:t>Descripci</w:t>
            </w: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  <w:t xml:space="preserve">ón: </w:t>
            </w:r>
          </w:p>
          <w:p w:rsidR="007E53CA" w:rsidRPr="00F8534A" w:rsidRDefault="007E53CA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</w:p>
          <w:p w:rsidR="007E53CA" w:rsidRPr="00F8534A" w:rsidRDefault="007E53CA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</w:p>
          <w:p w:rsidR="007E53CA" w:rsidRPr="00F8534A" w:rsidRDefault="000A336D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  <w:t>Colecta: 72162</w:t>
            </w:r>
          </w:p>
          <w:p w:rsidR="007E53CA" w:rsidRPr="00F8534A" w:rsidRDefault="007E53CA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706" w:type="dxa"/>
          </w:tcPr>
          <w:p w:rsidR="007E53CA" w:rsidRPr="00F8534A" w:rsidRDefault="007E53CA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  <w:t>Totonaco de Ecatlán</w:t>
            </w:r>
          </w:p>
          <w:p w:rsidR="007E53CA" w:rsidRPr="00F8534A" w:rsidRDefault="000A336D" w:rsidP="000A336D">
            <w:pPr>
              <w:rPr>
                <w:rFonts w:ascii="Aboriginal Serif" w:hAnsi="Aboriginal Serif"/>
                <w:color w:val="000000" w:themeColor="text1"/>
                <w:sz w:val="20"/>
                <w:szCs w:val="20"/>
              </w:rPr>
            </w:pPr>
            <w:r w:rsidRPr="00F8534A">
              <w:rPr>
                <w:rFonts w:ascii="Aboriginal Serif" w:hAnsi="Aboriginal Serif"/>
                <w:color w:val="000000" w:themeColor="text1"/>
                <w:sz w:val="20"/>
                <w:szCs w:val="20"/>
              </w:rPr>
              <w:t>sin nombre</w:t>
            </w:r>
          </w:p>
          <w:p w:rsidR="007E53CA" w:rsidRPr="00F8534A" w:rsidRDefault="007E53CA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  <w:t>Nahuat de S. M. Tzinacapan</w:t>
            </w:r>
          </w:p>
          <w:p w:rsidR="000A336D" w:rsidRPr="00F8534A" w:rsidRDefault="000A336D" w:rsidP="000A336D">
            <w:pPr>
              <w:rPr>
                <w:rFonts w:ascii="Aboriginal Serif" w:hAnsi="Aboriginal Serif"/>
                <w:color w:val="000000" w:themeColor="text1"/>
                <w:sz w:val="20"/>
                <w:szCs w:val="20"/>
              </w:rPr>
            </w:pPr>
            <w:r w:rsidRPr="00F8534A">
              <w:rPr>
                <w:rFonts w:ascii="Aboriginal Serif" w:hAnsi="Aboriginal Serif"/>
                <w:color w:val="000000" w:themeColor="text1"/>
                <w:sz w:val="20"/>
                <w:szCs w:val="20"/>
              </w:rPr>
              <w:t>sin nombre</w:t>
            </w:r>
          </w:p>
          <w:p w:rsidR="007E53CA" w:rsidRPr="00F8534A" w:rsidRDefault="007E53CA" w:rsidP="000A336D">
            <w:pPr>
              <w:rPr>
                <w:rFonts w:ascii="Aboriginal Serif" w:hAnsi="Aboriginal Serif"/>
                <w:i/>
                <w:color w:val="000000" w:themeColor="text1"/>
                <w:sz w:val="20"/>
                <w:szCs w:val="20"/>
              </w:rPr>
            </w:pPr>
          </w:p>
          <w:p w:rsidR="007E53CA" w:rsidRPr="00F8534A" w:rsidRDefault="007E53CA" w:rsidP="000A336D">
            <w:pPr>
              <w:rPr>
                <w:rFonts w:ascii="Aboriginal Serif" w:hAnsi="Aboriginal Serif"/>
                <w:color w:val="000000" w:themeColor="text1"/>
                <w:sz w:val="20"/>
                <w:szCs w:val="20"/>
                <w:lang w:val="es-MX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  <w:t>Usos:</w:t>
            </w:r>
          </w:p>
        </w:tc>
      </w:tr>
      <w:tr w:rsidR="007E53CA" w:rsidRPr="00F8534A" w:rsidTr="00AE40F2">
        <w:trPr>
          <w:trHeight w:val="3168"/>
        </w:trPr>
        <w:tc>
          <w:tcPr>
            <w:tcW w:w="4524" w:type="dxa"/>
            <w:gridSpan w:val="2"/>
            <w:vAlign w:val="center"/>
          </w:tcPr>
          <w:p w:rsidR="007E53CA" w:rsidRPr="00F8534A" w:rsidRDefault="007E53CA" w:rsidP="008B0C1C">
            <w:pPr>
              <w:jc w:val="center"/>
              <w:rPr>
                <w:rFonts w:ascii="Aboriginal Serif" w:hAnsi="Aboriginal Serif"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4501" w:type="dxa"/>
            <w:gridSpan w:val="2"/>
            <w:vAlign w:val="center"/>
          </w:tcPr>
          <w:p w:rsidR="007E53CA" w:rsidRPr="00F8534A" w:rsidRDefault="007E53CA" w:rsidP="008B0C1C">
            <w:pPr>
              <w:jc w:val="center"/>
              <w:rPr>
                <w:rFonts w:ascii="Aboriginal Serif" w:hAnsi="Aboriginal Serif"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2705" w:type="dxa"/>
          </w:tcPr>
          <w:p w:rsidR="007E53CA" w:rsidRPr="00F8534A" w:rsidRDefault="000A336D" w:rsidP="000A336D">
            <w:pPr>
              <w:rPr>
                <w:rFonts w:ascii="Aboriginal Serif" w:hAnsi="Aboriginal Serif" w:cs="Times New Roman"/>
                <w:color w:val="000000"/>
                <w:sz w:val="20"/>
                <w:szCs w:val="20"/>
              </w:rPr>
            </w:pPr>
            <w:r w:rsidRPr="00F8534A">
              <w:rPr>
                <w:rFonts w:ascii="Aboriginal Serif" w:hAnsi="Aboriginal Serif" w:cs="Times New Roman"/>
                <w:b/>
                <w:color w:val="000000"/>
                <w:sz w:val="20"/>
                <w:szCs w:val="20"/>
              </w:rPr>
              <w:t>Solanaceae</w:t>
            </w:r>
          </w:p>
          <w:p w:rsidR="007E53CA" w:rsidRPr="00F8534A" w:rsidRDefault="000A336D" w:rsidP="000A336D">
            <w:pPr>
              <w:rPr>
                <w:rFonts w:ascii="Aboriginal Serif" w:hAnsi="Aboriginal Serif"/>
                <w:color w:val="000000" w:themeColor="text1"/>
                <w:sz w:val="20"/>
                <w:szCs w:val="20"/>
              </w:rPr>
            </w:pPr>
            <w:r w:rsidRPr="00F8534A">
              <w:rPr>
                <w:rFonts w:ascii="Aboriginal Serif" w:hAnsi="Aboriginal Serif"/>
                <w:i/>
                <w:color w:val="000000" w:themeColor="text1"/>
                <w:sz w:val="20"/>
                <w:szCs w:val="20"/>
              </w:rPr>
              <w:t>Solanum</w:t>
            </w:r>
            <w:r w:rsidRPr="00F8534A">
              <w:rPr>
                <w:rFonts w:ascii="Aboriginal Serif" w:hAnsi="Aboriginal Serif"/>
                <w:color w:val="000000" w:themeColor="text1"/>
                <w:sz w:val="20"/>
                <w:szCs w:val="20"/>
              </w:rPr>
              <w:t xml:space="preserve"> cf. </w:t>
            </w:r>
            <w:r w:rsidRPr="00F8534A">
              <w:rPr>
                <w:rFonts w:ascii="Aboriginal Serif" w:hAnsi="Aboriginal Serif" w:cs="Times New Roman"/>
                <w:i/>
                <w:iCs/>
                <w:color w:val="000000"/>
                <w:sz w:val="20"/>
                <w:szCs w:val="20"/>
              </w:rPr>
              <w:t xml:space="preserve">myriacanthus </w:t>
            </w:r>
            <w:r w:rsidRPr="00F8534A">
              <w:rPr>
                <w:rFonts w:ascii="Aboriginal Serif" w:hAnsi="Aboriginal Serif" w:cs="Times New Roman"/>
                <w:color w:val="000000"/>
                <w:sz w:val="20"/>
                <w:szCs w:val="20"/>
              </w:rPr>
              <w:t>Dunal.</w:t>
            </w:r>
          </w:p>
          <w:p w:rsidR="007E53CA" w:rsidRPr="00F8534A" w:rsidRDefault="007E53CA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  <w:t>Descripci</w:t>
            </w: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  <w:t xml:space="preserve">ón: </w:t>
            </w:r>
          </w:p>
          <w:p w:rsidR="007E53CA" w:rsidRPr="00F8534A" w:rsidRDefault="007E53CA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</w:p>
          <w:p w:rsidR="007E53CA" w:rsidRPr="00F8534A" w:rsidRDefault="007E53CA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</w:p>
          <w:p w:rsidR="007E53CA" w:rsidRPr="00F8534A" w:rsidRDefault="000A336D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  <w:t>Colecta: 72163</w:t>
            </w:r>
          </w:p>
          <w:p w:rsidR="007E53CA" w:rsidRPr="00F8534A" w:rsidRDefault="007E53CA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706" w:type="dxa"/>
          </w:tcPr>
          <w:p w:rsidR="007E53CA" w:rsidRPr="00F8534A" w:rsidRDefault="007E53CA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  <w:t>Totonaco de Ecatlán</w:t>
            </w:r>
          </w:p>
          <w:p w:rsidR="007E53CA" w:rsidRPr="00F8534A" w:rsidRDefault="000A336D" w:rsidP="000A336D">
            <w:pPr>
              <w:rPr>
                <w:rFonts w:ascii="Aboriginal Serif" w:eastAsia="Times New Roman" w:hAnsi="Aboriginal Serif" w:cs="Times New Roman"/>
                <w:i/>
                <w:sz w:val="20"/>
                <w:szCs w:val="20"/>
                <w:lang w:eastAsia="es-MX"/>
              </w:rPr>
            </w:pPr>
            <w:r w:rsidRPr="00F8534A">
              <w:rPr>
                <w:rFonts w:ascii="Aboriginal Serif" w:eastAsia="Times New Roman" w:hAnsi="Aboriginal Serif" w:cs="Times New Roman"/>
                <w:i/>
                <w:sz w:val="20"/>
                <w:szCs w:val="20"/>
                <w:lang w:eastAsia="es-MX"/>
              </w:rPr>
              <w:t>pu:xtoqoqono:t</w:t>
            </w:r>
          </w:p>
          <w:p w:rsidR="000A336D" w:rsidRDefault="000A336D" w:rsidP="000A336D">
            <w:pPr>
              <w:rPr>
                <w:ins w:id="5464" w:author="David Beck" w:date="2017-03-14T14:27:00Z"/>
                <w:rFonts w:ascii="Aboriginal Serif" w:eastAsia="Times New Roman" w:hAnsi="Aboriginal Serif" w:cs="Times New Roman"/>
                <w:sz w:val="20"/>
                <w:szCs w:val="20"/>
                <w:lang w:eastAsia="es-MX"/>
              </w:rPr>
            </w:pPr>
            <w:r w:rsidRPr="00F8534A">
              <w:rPr>
                <w:rFonts w:ascii="Aboriginal Serif" w:eastAsia="Times New Roman" w:hAnsi="Aboriginal Serif" w:cs="Times New Roman"/>
                <w:sz w:val="20"/>
                <w:szCs w:val="20"/>
                <w:lang w:eastAsia="es-MX"/>
              </w:rPr>
              <w:t>(cf. qono:t 'grano')</w:t>
            </w:r>
          </w:p>
          <w:p w:rsidR="00A14D62" w:rsidRDefault="00A14D62" w:rsidP="000A336D">
            <w:pPr>
              <w:rPr>
                <w:ins w:id="5465" w:author="David Beck" w:date="2017-03-14T14:27:00Z"/>
                <w:rFonts w:ascii="Aboriginal Serif" w:eastAsia="Times New Roman" w:hAnsi="Aboriginal Serif" w:cs="Times New Roman"/>
                <w:sz w:val="20"/>
                <w:szCs w:val="20"/>
                <w:lang w:eastAsia="es-MX"/>
              </w:rPr>
            </w:pPr>
          </w:p>
          <w:p w:rsidR="00A14D62" w:rsidRDefault="00A14D62" w:rsidP="000A336D">
            <w:pPr>
              <w:rPr>
                <w:ins w:id="5466" w:author="David Beck" w:date="2017-03-14T14:28:00Z"/>
                <w:rFonts w:ascii="Aboriginal Serif" w:eastAsia="Times New Roman" w:hAnsi="Aboriginal Serif" w:cs="Times New Roman"/>
                <w:sz w:val="20"/>
                <w:szCs w:val="20"/>
                <w:lang w:eastAsia="es-MX"/>
              </w:rPr>
            </w:pPr>
            <w:ins w:id="5467" w:author="David Beck" w:date="2017-03-14T14:27:00Z">
              <w:r>
                <w:rPr>
                  <w:rFonts w:ascii="Aboriginal Serif" w:eastAsia="Times New Roman" w:hAnsi="Aboriginal Serif" w:cs="Times New Roman"/>
                  <w:sz w:val="20"/>
                  <w:szCs w:val="20"/>
                  <w:lang w:eastAsia="es-MX"/>
                </w:rPr>
                <w:t>same as 72149</w:t>
              </w:r>
            </w:ins>
          </w:p>
          <w:p w:rsidR="00A14D62" w:rsidRPr="00F8534A" w:rsidRDefault="00A14D62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</w:p>
          <w:p w:rsidR="007E53CA" w:rsidRPr="00F8534A" w:rsidRDefault="007E53CA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  <w:t>Nahuat de S. M. Tzinacapan</w:t>
            </w:r>
          </w:p>
          <w:p w:rsidR="007E53CA" w:rsidRPr="00F8534A" w:rsidRDefault="007E53CA" w:rsidP="000A336D">
            <w:pPr>
              <w:rPr>
                <w:rFonts w:ascii="Aboriginal Serif" w:hAnsi="Aboriginal Serif"/>
                <w:i/>
                <w:color w:val="000000" w:themeColor="text1"/>
                <w:sz w:val="20"/>
                <w:szCs w:val="20"/>
              </w:rPr>
            </w:pPr>
          </w:p>
          <w:p w:rsidR="007E53CA" w:rsidRPr="00F8534A" w:rsidRDefault="007E53CA" w:rsidP="000A336D">
            <w:pPr>
              <w:rPr>
                <w:rFonts w:ascii="Aboriginal Serif" w:hAnsi="Aboriginal Serif"/>
                <w:color w:val="000000" w:themeColor="text1"/>
                <w:sz w:val="20"/>
                <w:szCs w:val="20"/>
                <w:lang w:val="es-MX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  <w:t>Usos:</w:t>
            </w:r>
          </w:p>
        </w:tc>
      </w:tr>
      <w:tr w:rsidR="007E53CA" w:rsidRPr="00F8534A" w:rsidTr="00AE40F2">
        <w:trPr>
          <w:trHeight w:val="3168"/>
        </w:trPr>
        <w:tc>
          <w:tcPr>
            <w:tcW w:w="4524" w:type="dxa"/>
            <w:gridSpan w:val="2"/>
            <w:vAlign w:val="center"/>
          </w:tcPr>
          <w:p w:rsidR="007E53CA" w:rsidRPr="00F8534A" w:rsidRDefault="007E53CA" w:rsidP="008B0C1C">
            <w:pPr>
              <w:jc w:val="center"/>
              <w:rPr>
                <w:rFonts w:ascii="Aboriginal Serif" w:hAnsi="Aboriginal Serif"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4501" w:type="dxa"/>
            <w:gridSpan w:val="2"/>
            <w:vAlign w:val="center"/>
          </w:tcPr>
          <w:p w:rsidR="007E53CA" w:rsidRPr="00F8534A" w:rsidRDefault="007E53CA" w:rsidP="008B0C1C">
            <w:pPr>
              <w:jc w:val="center"/>
              <w:rPr>
                <w:rFonts w:ascii="Aboriginal Serif" w:hAnsi="Aboriginal Serif"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2705" w:type="dxa"/>
          </w:tcPr>
          <w:p w:rsidR="007E53CA" w:rsidRPr="00F8534A" w:rsidRDefault="000A336D" w:rsidP="000A336D">
            <w:pPr>
              <w:rPr>
                <w:rFonts w:ascii="Aboriginal Serif" w:hAnsi="Aboriginal Serif" w:cs="Times New Roman"/>
                <w:b/>
                <w:color w:val="000000"/>
                <w:sz w:val="20"/>
                <w:szCs w:val="20"/>
              </w:rPr>
            </w:pPr>
            <w:r w:rsidRPr="00F8534A">
              <w:rPr>
                <w:rFonts w:ascii="Aboriginal Serif" w:hAnsi="Aboriginal Serif" w:cs="Times New Roman"/>
                <w:b/>
                <w:color w:val="000000"/>
                <w:sz w:val="20"/>
                <w:szCs w:val="20"/>
              </w:rPr>
              <w:t>Asteraceae</w:t>
            </w:r>
          </w:p>
          <w:p w:rsidR="007E53CA" w:rsidRPr="00F8534A" w:rsidRDefault="000A336D" w:rsidP="000A336D">
            <w:pPr>
              <w:rPr>
                <w:rFonts w:ascii="Aboriginal Serif" w:hAnsi="Aboriginal Serif" w:cs="Times New Roman"/>
                <w:i/>
                <w:iCs/>
                <w:color w:val="000000"/>
                <w:sz w:val="20"/>
                <w:szCs w:val="20"/>
              </w:rPr>
            </w:pPr>
            <w:r w:rsidRPr="00F8534A">
              <w:rPr>
                <w:rFonts w:ascii="Aboriginal Serif" w:hAnsi="Aboriginal Serif" w:cs="Times New Roman"/>
                <w:i/>
                <w:iCs/>
                <w:color w:val="000000"/>
                <w:sz w:val="20"/>
                <w:szCs w:val="20"/>
              </w:rPr>
              <w:t xml:space="preserve">Chaptalia nutans </w:t>
            </w:r>
            <w:r w:rsidRPr="00F8534A">
              <w:rPr>
                <w:rFonts w:ascii="Aboriginal Serif" w:hAnsi="Aboriginal Serif" w:cs="Times New Roman"/>
                <w:color w:val="000000"/>
                <w:sz w:val="20"/>
                <w:szCs w:val="20"/>
              </w:rPr>
              <w:t>(L.) Polak.</w:t>
            </w:r>
            <w:r w:rsidRPr="00F8534A">
              <w:rPr>
                <w:rFonts w:ascii="Aboriginal Serif" w:hAnsi="Aboriginal Serif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  <w:p w:rsidR="000A336D" w:rsidRPr="00F8534A" w:rsidRDefault="000A336D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</w:p>
          <w:p w:rsidR="007E53CA" w:rsidRPr="00F8534A" w:rsidRDefault="007E53CA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  <w:t>Descripci</w:t>
            </w: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  <w:t xml:space="preserve">ón: </w:t>
            </w:r>
          </w:p>
          <w:p w:rsidR="007E53CA" w:rsidRPr="00F8534A" w:rsidRDefault="007E53CA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</w:p>
          <w:p w:rsidR="007E53CA" w:rsidRPr="00F8534A" w:rsidRDefault="007E53CA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</w:p>
          <w:p w:rsidR="007E53CA" w:rsidRPr="00F8534A" w:rsidRDefault="000A336D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  <w:t>Colecta: 72164</w:t>
            </w:r>
          </w:p>
          <w:p w:rsidR="007E53CA" w:rsidRPr="00F8534A" w:rsidRDefault="007E53CA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706" w:type="dxa"/>
          </w:tcPr>
          <w:p w:rsidR="007E53CA" w:rsidRPr="00F8534A" w:rsidRDefault="007E53CA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  <w:t>Totonaco de Ecatlán</w:t>
            </w:r>
          </w:p>
          <w:p w:rsidR="007E53CA" w:rsidRPr="00F8534A" w:rsidRDefault="000A336D" w:rsidP="000A336D">
            <w:pPr>
              <w:rPr>
                <w:rFonts w:ascii="Aboriginal Serif" w:hAnsi="Aboriginal Serif"/>
                <w:b/>
                <w:i/>
                <w:color w:val="000000" w:themeColor="text1"/>
                <w:sz w:val="20"/>
                <w:szCs w:val="20"/>
              </w:rPr>
            </w:pPr>
            <w:r w:rsidRPr="00F8534A">
              <w:rPr>
                <w:rFonts w:ascii="Aboriginal Serif" w:eastAsia="Times New Roman" w:hAnsi="Aboriginal Serif" w:cs="Times New Roman"/>
                <w:i/>
                <w:sz w:val="20"/>
                <w:szCs w:val="20"/>
                <w:lang w:eastAsia="es-MX"/>
              </w:rPr>
              <w:t>tsi:nkulohkimpu:chi:naka:</w:t>
            </w:r>
          </w:p>
          <w:p w:rsidR="000A336D" w:rsidRDefault="000A336D" w:rsidP="000A336D">
            <w:pPr>
              <w:rPr>
                <w:ins w:id="5468" w:author="David Beck" w:date="2017-03-14T14:29:00Z"/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</w:p>
          <w:p w:rsidR="00963299" w:rsidRDefault="00963299" w:rsidP="000A336D">
            <w:pPr>
              <w:rPr>
                <w:ins w:id="5469" w:author="David Beck" w:date="2017-03-14T14:31:00Z"/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  <w:ins w:id="5470" w:author="David Beck" w:date="2017-03-14T14:29:00Z">
              <w:r>
                <w:rPr>
                  <w:rFonts w:ascii="Aboriginal Serif" w:hAnsi="Aboriginal Serif"/>
                  <w:b/>
                  <w:color w:val="000000" w:themeColor="text1"/>
                  <w:sz w:val="20"/>
                  <w:szCs w:val="20"/>
                </w:rPr>
                <w:t>xtsink</w:t>
              </w:r>
            </w:ins>
            <w:ins w:id="5471" w:author="David Beck" w:date="2017-03-14T14:35:00Z">
              <w:r w:rsidR="0032671C">
                <w:rPr>
                  <w:rFonts w:ascii="Aboriginal Serif" w:hAnsi="Aboriginal Serif"/>
                  <w:b/>
                  <w:color w:val="000000" w:themeColor="text1"/>
                  <w:sz w:val="20"/>
                  <w:szCs w:val="20"/>
                </w:rPr>
                <w:t>ú'</w:t>
              </w:r>
            </w:ins>
            <w:ins w:id="5472" w:author="David Beck" w:date="2017-03-14T14:29:00Z">
              <w:r>
                <w:rPr>
                  <w:rFonts w:ascii="Aboriginal Serif" w:hAnsi="Aboriginal Serif"/>
                  <w:b/>
                  <w:color w:val="000000" w:themeColor="text1"/>
                  <w:sz w:val="20"/>
                  <w:szCs w:val="20"/>
                </w:rPr>
                <w:t>luj kimpu:chinaká'n</w:t>
              </w:r>
            </w:ins>
          </w:p>
          <w:p w:rsidR="00895DA2" w:rsidRDefault="004E3DF7" w:rsidP="000A336D">
            <w:pPr>
              <w:rPr>
                <w:ins w:id="5473" w:author="David Beck" w:date="2017-03-14T14:39:00Z"/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  <w:ins w:id="5474" w:author="David Beck" w:date="2017-03-14T14:39:00Z">
              <w:r>
                <w:rPr>
                  <w:rFonts w:ascii="Aboriginal Serif" w:hAnsi="Aboriginal Serif"/>
                  <w:b/>
                  <w:color w:val="000000" w:themeColor="text1"/>
                  <w:sz w:val="20"/>
                  <w:szCs w:val="20"/>
                </w:rPr>
                <w:t>x 3poss</w:t>
              </w:r>
            </w:ins>
          </w:p>
          <w:p w:rsidR="004E3DF7" w:rsidRDefault="004E3DF7" w:rsidP="000A336D">
            <w:pPr>
              <w:rPr>
                <w:ins w:id="5475" w:author="David Beck" w:date="2017-03-14T14:31:00Z"/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  <w:proofErr w:type="gramStart"/>
            <w:ins w:id="5476" w:author="David Beck" w:date="2017-03-14T14:39:00Z">
              <w:r>
                <w:rPr>
                  <w:rFonts w:ascii="Aboriginal Serif" w:hAnsi="Aboriginal Serif"/>
                  <w:b/>
                  <w:color w:val="000000" w:themeColor="text1"/>
                  <w:sz w:val="20"/>
                  <w:szCs w:val="20"/>
                </w:rPr>
                <w:t>tsinkú'luj</w:t>
              </w:r>
              <w:proofErr w:type="gramEnd"/>
              <w:r>
                <w:rPr>
                  <w:rFonts w:ascii="Aboriginal Serif" w:hAnsi="Aboriginal Serif"/>
                  <w:b/>
                  <w:color w:val="000000" w:themeColor="text1"/>
                  <w:sz w:val="20"/>
                  <w:szCs w:val="20"/>
                </w:rPr>
                <w:t xml:space="preserve"> ???</w:t>
              </w:r>
            </w:ins>
          </w:p>
          <w:p w:rsidR="00895DA2" w:rsidRDefault="00895DA2" w:rsidP="000A336D">
            <w:pPr>
              <w:rPr>
                <w:ins w:id="5477" w:author="David Beck" w:date="2017-03-14T14:31:00Z"/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  <w:ins w:id="5478" w:author="David Beck" w:date="2017-03-14T14:31:00Z">
              <w:r>
                <w:rPr>
                  <w:rFonts w:ascii="Aboriginal Serif" w:hAnsi="Aboriginal Serif"/>
                  <w:b/>
                  <w:color w:val="000000" w:themeColor="text1"/>
                  <w:sz w:val="20"/>
                  <w:szCs w:val="20"/>
                </w:rPr>
                <w:t>kin- 1poss</w:t>
              </w:r>
            </w:ins>
          </w:p>
          <w:p w:rsidR="00895DA2" w:rsidRDefault="00895DA2" w:rsidP="000A336D">
            <w:pPr>
              <w:rPr>
                <w:ins w:id="5479" w:author="David Beck" w:date="2017-03-14T14:31:00Z"/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  <w:ins w:id="5480" w:author="David Beck" w:date="2017-03-14T14:31:00Z">
              <w:r>
                <w:rPr>
                  <w:rFonts w:ascii="Aboriginal Serif" w:hAnsi="Aboriginal Serif"/>
                  <w:b/>
                  <w:color w:val="000000" w:themeColor="text1"/>
                  <w:sz w:val="20"/>
                  <w:szCs w:val="20"/>
                </w:rPr>
                <w:t>pu:china' 'god'</w:t>
              </w:r>
            </w:ins>
          </w:p>
          <w:p w:rsidR="00895DA2" w:rsidRPr="00F8534A" w:rsidRDefault="00895DA2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  <w:ins w:id="5481" w:author="David Beck" w:date="2017-03-14T14:31:00Z">
              <w:r>
                <w:rPr>
                  <w:rFonts w:ascii="Aboriginal Serif" w:hAnsi="Aboriginal Serif"/>
                  <w:b/>
                  <w:color w:val="000000" w:themeColor="text1"/>
                  <w:sz w:val="20"/>
                  <w:szCs w:val="20"/>
                </w:rPr>
                <w:t>ka'n pl possessor</w:t>
              </w:r>
            </w:ins>
          </w:p>
          <w:p w:rsidR="007E53CA" w:rsidRPr="00F8534A" w:rsidRDefault="007E53CA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  <w:t>Nahuat de S. M. Tzinacapan</w:t>
            </w:r>
          </w:p>
          <w:p w:rsidR="007E53CA" w:rsidRPr="00F8534A" w:rsidRDefault="000A336D" w:rsidP="000A336D">
            <w:pPr>
              <w:rPr>
                <w:rFonts w:ascii="Aboriginal Serif" w:hAnsi="Aboriginal Serif"/>
                <w:i/>
                <w:color w:val="000000" w:themeColor="text1"/>
                <w:sz w:val="20"/>
                <w:szCs w:val="20"/>
              </w:rPr>
            </w:pPr>
            <w:r w:rsidRPr="00F8534A">
              <w:rPr>
                <w:rFonts w:ascii="Aboriginal Serif" w:eastAsia="Times New Roman" w:hAnsi="Aboriginal Serif" w:cs="Times New Roman"/>
                <w:i/>
                <w:sz w:val="20"/>
                <w:szCs w:val="20"/>
                <w:lang w:eastAsia="es-MX"/>
              </w:rPr>
              <w:t>i:xpi:lowa:ni</w:t>
            </w:r>
          </w:p>
          <w:p w:rsidR="007E53CA" w:rsidRPr="00F8534A" w:rsidRDefault="007E53CA" w:rsidP="000A336D">
            <w:pPr>
              <w:rPr>
                <w:rFonts w:ascii="Aboriginal Serif" w:hAnsi="Aboriginal Serif"/>
                <w:color w:val="000000" w:themeColor="text1"/>
                <w:sz w:val="20"/>
                <w:szCs w:val="20"/>
                <w:lang w:val="es-MX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  <w:t>Usos:</w:t>
            </w:r>
          </w:p>
        </w:tc>
      </w:tr>
      <w:tr w:rsidR="007E53CA" w:rsidRPr="00F8534A" w:rsidTr="00AE40F2">
        <w:trPr>
          <w:trHeight w:val="3168"/>
        </w:trPr>
        <w:tc>
          <w:tcPr>
            <w:tcW w:w="4524" w:type="dxa"/>
            <w:gridSpan w:val="2"/>
            <w:vAlign w:val="center"/>
          </w:tcPr>
          <w:p w:rsidR="007E53CA" w:rsidRPr="00F8534A" w:rsidRDefault="007E53CA" w:rsidP="008B0C1C">
            <w:pPr>
              <w:jc w:val="center"/>
              <w:rPr>
                <w:rFonts w:ascii="Aboriginal Serif" w:hAnsi="Aboriginal Serif"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4501" w:type="dxa"/>
            <w:gridSpan w:val="2"/>
            <w:vAlign w:val="center"/>
          </w:tcPr>
          <w:p w:rsidR="007E53CA" w:rsidRPr="00F8534A" w:rsidRDefault="007E53CA" w:rsidP="008B0C1C">
            <w:pPr>
              <w:jc w:val="center"/>
              <w:rPr>
                <w:rFonts w:ascii="Aboriginal Serif" w:hAnsi="Aboriginal Serif"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2705" w:type="dxa"/>
          </w:tcPr>
          <w:p w:rsidR="007E53CA" w:rsidRPr="00F8534A" w:rsidRDefault="000A336D" w:rsidP="000A336D">
            <w:pPr>
              <w:rPr>
                <w:rFonts w:ascii="Aboriginal Serif" w:hAnsi="Aboriginal Serif" w:cs="Times New Roman"/>
                <w:color w:val="000000"/>
                <w:sz w:val="20"/>
                <w:szCs w:val="20"/>
              </w:rPr>
            </w:pPr>
            <w:r w:rsidRPr="00F8534A">
              <w:rPr>
                <w:rFonts w:ascii="Aboriginal Serif" w:hAnsi="Aboriginal Serif" w:cs="Times New Roman"/>
                <w:b/>
                <w:color w:val="000000"/>
                <w:sz w:val="20"/>
                <w:szCs w:val="20"/>
              </w:rPr>
              <w:t>Juncaceae</w:t>
            </w:r>
          </w:p>
          <w:p w:rsidR="007E53CA" w:rsidRPr="00F8534A" w:rsidRDefault="000A336D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  <w:r w:rsidRPr="00F8534A">
              <w:rPr>
                <w:rFonts w:ascii="Aboriginal Serif" w:hAnsi="Aboriginal Serif" w:cs="Times New Roman"/>
                <w:i/>
                <w:iCs/>
                <w:color w:val="000000"/>
                <w:sz w:val="20"/>
                <w:szCs w:val="20"/>
              </w:rPr>
              <w:t xml:space="preserve">Juncus </w:t>
            </w:r>
            <w:r w:rsidRPr="00F8534A">
              <w:rPr>
                <w:rFonts w:ascii="Aboriginal Serif" w:hAnsi="Aboriginal Serif" w:cs="Times New Roman"/>
                <w:iCs/>
                <w:color w:val="000000"/>
                <w:sz w:val="20"/>
                <w:szCs w:val="20"/>
              </w:rPr>
              <w:t>sp.</w:t>
            </w:r>
          </w:p>
          <w:p w:rsidR="007E53CA" w:rsidRPr="00F8534A" w:rsidRDefault="007E53CA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  <w:t>Descripci</w:t>
            </w: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  <w:t xml:space="preserve">ón: </w:t>
            </w:r>
          </w:p>
          <w:p w:rsidR="007E53CA" w:rsidRPr="00F8534A" w:rsidRDefault="007E53CA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</w:p>
          <w:p w:rsidR="007E53CA" w:rsidRPr="00F8534A" w:rsidRDefault="007E53CA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</w:p>
          <w:p w:rsidR="007E53CA" w:rsidRPr="00F8534A" w:rsidRDefault="000A336D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  <w:t>Colecta: 72165</w:t>
            </w:r>
          </w:p>
          <w:p w:rsidR="007E53CA" w:rsidRPr="00F8534A" w:rsidRDefault="007E53CA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706" w:type="dxa"/>
          </w:tcPr>
          <w:p w:rsidR="007E53CA" w:rsidRPr="00F8534A" w:rsidRDefault="007E53CA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  <w:t>Totonaco de Ecatlán</w:t>
            </w:r>
          </w:p>
          <w:p w:rsidR="007E53CA" w:rsidRDefault="000A336D" w:rsidP="000A336D">
            <w:pPr>
              <w:rPr>
                <w:ins w:id="5482" w:author="David Beck" w:date="2017-03-14T14:40:00Z"/>
                <w:rFonts w:ascii="Aboriginal Serif" w:eastAsia="Times New Roman" w:hAnsi="Aboriginal Serif" w:cs="Times New Roman"/>
                <w:i/>
                <w:sz w:val="20"/>
                <w:szCs w:val="20"/>
                <w:lang w:eastAsia="es-MX"/>
              </w:rPr>
            </w:pPr>
            <w:r w:rsidRPr="00F8534A">
              <w:rPr>
                <w:rFonts w:ascii="Aboriginal Serif" w:eastAsia="Times New Roman" w:hAnsi="Aboriginal Serif" w:cs="Times New Roman"/>
                <w:i/>
                <w:sz w:val="20"/>
                <w:szCs w:val="20"/>
                <w:lang w:eastAsia="es-MX"/>
              </w:rPr>
              <w:t>snukukut</w:t>
            </w:r>
          </w:p>
          <w:p w:rsidR="00E50037" w:rsidRDefault="00E50037" w:rsidP="000A336D">
            <w:pPr>
              <w:rPr>
                <w:ins w:id="5483" w:author="David Beck" w:date="2017-03-14T14:40:00Z"/>
                <w:rFonts w:ascii="Aboriginal Serif" w:eastAsia="Times New Roman" w:hAnsi="Aboriginal Serif" w:cs="Times New Roman"/>
                <w:i/>
                <w:sz w:val="20"/>
                <w:szCs w:val="20"/>
                <w:lang w:eastAsia="es-MX"/>
              </w:rPr>
            </w:pPr>
          </w:p>
          <w:p w:rsidR="00E50037" w:rsidRDefault="00E50037" w:rsidP="000A336D">
            <w:pPr>
              <w:rPr>
                <w:ins w:id="5484" w:author="David Beck" w:date="2017-03-14T14:42:00Z"/>
                <w:rFonts w:ascii="Aboriginal Serif" w:eastAsia="Times New Roman" w:hAnsi="Aboriginal Serif" w:cs="Times New Roman"/>
                <w:i/>
                <w:sz w:val="20"/>
                <w:szCs w:val="20"/>
                <w:lang w:eastAsia="es-MX"/>
              </w:rPr>
            </w:pPr>
            <w:ins w:id="5485" w:author="David Beck" w:date="2017-03-14T14:40:00Z">
              <w:r>
                <w:rPr>
                  <w:rFonts w:ascii="Aboriginal Serif" w:eastAsia="Times New Roman" w:hAnsi="Aboriginal Serif" w:cs="Times New Roman"/>
                  <w:i/>
                  <w:sz w:val="20"/>
                  <w:szCs w:val="20"/>
                  <w:lang w:eastAsia="es-MX"/>
                </w:rPr>
                <w:t>snukúku</w:t>
              </w:r>
            </w:ins>
            <w:ins w:id="5486" w:author="David Beck" w:date="2017-03-14T14:42:00Z">
              <w:r w:rsidR="00994B35">
                <w:rPr>
                  <w:rFonts w:ascii="Aboriginal Serif" w:eastAsia="Times New Roman" w:hAnsi="Aboriginal Serif" w:cs="Times New Roman"/>
                  <w:i/>
                  <w:sz w:val="20"/>
                  <w:szCs w:val="20"/>
                  <w:lang w:eastAsia="es-MX"/>
                </w:rPr>
                <w:t>:</w:t>
              </w:r>
            </w:ins>
            <w:ins w:id="5487" w:author="David Beck" w:date="2017-03-14T14:40:00Z">
              <w:r>
                <w:rPr>
                  <w:rFonts w:ascii="Aboriginal Serif" w:eastAsia="Times New Roman" w:hAnsi="Aboriginal Serif" w:cs="Times New Roman"/>
                  <w:i/>
                  <w:sz w:val="20"/>
                  <w:szCs w:val="20"/>
                  <w:lang w:eastAsia="es-MX"/>
                </w:rPr>
                <w:t>'t</w:t>
              </w:r>
            </w:ins>
            <w:ins w:id="5488" w:author="David Beck" w:date="2017-03-14T14:42:00Z">
              <w:r w:rsidR="00994B35">
                <w:rPr>
                  <w:rFonts w:ascii="Aboriginal Serif" w:eastAsia="Times New Roman" w:hAnsi="Aboriginal Serif" w:cs="Times New Roman"/>
                  <w:i/>
                  <w:sz w:val="20"/>
                  <w:szCs w:val="20"/>
                  <w:lang w:eastAsia="es-MX"/>
                </w:rPr>
                <w:t xml:space="preserve"> speaker 1</w:t>
              </w:r>
            </w:ins>
          </w:p>
          <w:p w:rsidR="00994B35" w:rsidRDefault="00994B35" w:rsidP="000A336D">
            <w:pPr>
              <w:rPr>
                <w:ins w:id="5489" w:author="David Beck" w:date="2017-03-14T14:45:00Z"/>
                <w:rFonts w:ascii="Aboriginal Serif" w:eastAsia="Times New Roman" w:hAnsi="Aboriginal Serif" w:cs="Times New Roman"/>
                <w:i/>
                <w:sz w:val="20"/>
                <w:szCs w:val="20"/>
                <w:lang w:eastAsia="es-MX"/>
              </w:rPr>
            </w:pPr>
            <w:ins w:id="5490" w:author="David Beck" w:date="2017-03-14T14:42:00Z">
              <w:r>
                <w:rPr>
                  <w:rFonts w:ascii="Aboriginal Serif" w:eastAsia="Times New Roman" w:hAnsi="Aboriginal Serif" w:cs="Times New Roman"/>
                  <w:i/>
                  <w:sz w:val="20"/>
                  <w:szCs w:val="20"/>
                  <w:lang w:eastAsia="es-MX"/>
                </w:rPr>
                <w:t>snu:k</w:t>
              </w:r>
            </w:ins>
            <w:ins w:id="5491" w:author="David Beck" w:date="2017-03-14T14:43:00Z">
              <w:r>
                <w:rPr>
                  <w:rFonts w:ascii="Aboriginal Serif" w:eastAsia="Times New Roman" w:hAnsi="Aboriginal Serif" w:cs="Times New Roman"/>
                  <w:i/>
                  <w:sz w:val="20"/>
                  <w:szCs w:val="20"/>
                  <w:lang w:eastAsia="es-MX"/>
                </w:rPr>
                <w:t>úku:'t speaker 2</w:t>
              </w:r>
            </w:ins>
          </w:p>
          <w:p w:rsidR="002C3B00" w:rsidRDefault="002C3B00" w:rsidP="000A336D">
            <w:pPr>
              <w:rPr>
                <w:ins w:id="5492" w:author="David Beck" w:date="2017-03-14T14:45:00Z"/>
                <w:rFonts w:ascii="Aboriginal Serif" w:eastAsia="Times New Roman" w:hAnsi="Aboriginal Serif" w:cs="Times New Roman"/>
                <w:i/>
                <w:sz w:val="20"/>
                <w:szCs w:val="20"/>
                <w:lang w:eastAsia="es-MX"/>
              </w:rPr>
            </w:pPr>
          </w:p>
          <w:p w:rsidR="002C3B00" w:rsidRDefault="002C3B00" w:rsidP="000A336D">
            <w:pPr>
              <w:rPr>
                <w:ins w:id="5493" w:author="David Beck" w:date="2017-03-14T14:45:00Z"/>
                <w:rFonts w:ascii="Aboriginal Serif" w:eastAsia="Times New Roman" w:hAnsi="Aboriginal Serif" w:cs="Times New Roman"/>
                <w:i/>
                <w:sz w:val="20"/>
                <w:szCs w:val="20"/>
                <w:lang w:eastAsia="es-MX"/>
              </w:rPr>
            </w:pPr>
            <w:proofErr w:type="gramStart"/>
            <w:ins w:id="5494" w:author="David Beck" w:date="2017-03-14T14:45:00Z">
              <w:r>
                <w:rPr>
                  <w:rFonts w:ascii="Aboriginal Serif" w:eastAsia="Times New Roman" w:hAnsi="Aboriginal Serif" w:cs="Times New Roman"/>
                  <w:i/>
                  <w:sz w:val="20"/>
                  <w:szCs w:val="20"/>
                  <w:lang w:eastAsia="es-MX"/>
                </w:rPr>
                <w:t>cf  UNT</w:t>
              </w:r>
            </w:ins>
            <w:proofErr w:type="gramEnd"/>
            <w:ins w:id="5495" w:author="David Beck" w:date="2017-03-14T14:46:00Z">
              <w:r>
                <w:rPr>
                  <w:rFonts w:ascii="Aboriginal Serif" w:eastAsia="Times New Roman" w:hAnsi="Aboriginal Serif" w:cs="Times New Roman"/>
                  <w:i/>
                  <w:sz w:val="20"/>
                  <w:szCs w:val="20"/>
                  <w:lang w:eastAsia="es-MX"/>
                </w:rPr>
                <w:t xml:space="preserve"> ??</w:t>
              </w:r>
            </w:ins>
          </w:p>
          <w:p w:rsidR="002C3B00" w:rsidRPr="00F8534A" w:rsidRDefault="002C3B00" w:rsidP="000A336D">
            <w:pPr>
              <w:rPr>
                <w:rFonts w:ascii="Aboriginal Serif" w:hAnsi="Aboriginal Serif"/>
                <w:b/>
                <w:i/>
                <w:color w:val="000000" w:themeColor="text1"/>
                <w:sz w:val="20"/>
                <w:szCs w:val="20"/>
              </w:rPr>
            </w:pPr>
            <w:ins w:id="5496" w:author="David Beck" w:date="2017-03-14T14:45:00Z">
              <w:r w:rsidRPr="002C3B00">
                <w:rPr>
                  <w:rFonts w:ascii="Aboriginal Serif" w:hAnsi="Aboriginal Serif"/>
                  <w:b/>
                  <w:i/>
                  <w:color w:val="000000" w:themeColor="text1"/>
                  <w:sz w:val="20"/>
                  <w:szCs w:val="20"/>
                </w:rPr>
                <w:t>snunkú:' (n) vine (Fam. Vitaceae), cut open to obtain water and used to hang the cribs of newborns; the berries are sour but edible, used to flavour atole</w:t>
              </w:r>
            </w:ins>
          </w:p>
          <w:p w:rsidR="007E53CA" w:rsidRPr="00F8534A" w:rsidRDefault="007E53CA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  <w:t>Nahuat de S. M. Tzinacapan</w:t>
            </w:r>
          </w:p>
          <w:p w:rsidR="007E53CA" w:rsidRPr="00F8534A" w:rsidRDefault="007E53CA" w:rsidP="000A336D">
            <w:pPr>
              <w:rPr>
                <w:rFonts w:ascii="Aboriginal Serif" w:hAnsi="Aboriginal Serif"/>
                <w:i/>
                <w:color w:val="000000" w:themeColor="text1"/>
                <w:sz w:val="20"/>
                <w:szCs w:val="20"/>
              </w:rPr>
            </w:pPr>
          </w:p>
          <w:p w:rsidR="007E53CA" w:rsidRPr="00F8534A" w:rsidRDefault="007E53CA" w:rsidP="000A336D">
            <w:pPr>
              <w:rPr>
                <w:rFonts w:ascii="Aboriginal Serif" w:hAnsi="Aboriginal Serif"/>
                <w:color w:val="000000" w:themeColor="text1"/>
                <w:sz w:val="20"/>
                <w:szCs w:val="20"/>
                <w:lang w:val="es-MX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  <w:t>Usos:</w:t>
            </w:r>
          </w:p>
        </w:tc>
      </w:tr>
      <w:tr w:rsidR="000A336D" w:rsidRPr="00F8534A" w:rsidTr="00AE40F2">
        <w:trPr>
          <w:trHeight w:val="3168"/>
        </w:trPr>
        <w:tc>
          <w:tcPr>
            <w:tcW w:w="4524" w:type="dxa"/>
            <w:gridSpan w:val="2"/>
            <w:vAlign w:val="center"/>
          </w:tcPr>
          <w:p w:rsidR="000A336D" w:rsidRPr="00F8534A" w:rsidRDefault="000A336D" w:rsidP="008B0C1C">
            <w:pPr>
              <w:jc w:val="center"/>
              <w:rPr>
                <w:rFonts w:ascii="Aboriginal Serif" w:hAnsi="Aboriginal Serif"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4501" w:type="dxa"/>
            <w:gridSpan w:val="2"/>
            <w:vAlign w:val="center"/>
          </w:tcPr>
          <w:p w:rsidR="000A336D" w:rsidRPr="00F8534A" w:rsidRDefault="000A336D" w:rsidP="008B0C1C">
            <w:pPr>
              <w:jc w:val="center"/>
              <w:rPr>
                <w:rFonts w:ascii="Aboriginal Serif" w:hAnsi="Aboriginal Serif"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2705" w:type="dxa"/>
          </w:tcPr>
          <w:p w:rsidR="000A336D" w:rsidRPr="00F8534A" w:rsidRDefault="000A336D" w:rsidP="000A336D">
            <w:pPr>
              <w:rPr>
                <w:rFonts w:ascii="Aboriginal Serif" w:hAnsi="Aboriginal Serif" w:cs="Times New Roman"/>
                <w:b/>
                <w:color w:val="000000"/>
                <w:sz w:val="20"/>
                <w:szCs w:val="20"/>
              </w:rPr>
            </w:pPr>
            <w:r w:rsidRPr="00F8534A">
              <w:rPr>
                <w:rFonts w:ascii="Aboriginal Serif" w:hAnsi="Aboriginal Serif" w:cs="Times New Roman"/>
                <w:b/>
                <w:color w:val="000000"/>
                <w:sz w:val="20"/>
                <w:szCs w:val="20"/>
              </w:rPr>
              <w:t>Rosaceae</w:t>
            </w:r>
          </w:p>
          <w:p w:rsidR="000A336D" w:rsidRPr="00F8534A" w:rsidRDefault="000A336D" w:rsidP="000A336D">
            <w:pPr>
              <w:rPr>
                <w:rFonts w:ascii="Aboriginal Serif" w:hAnsi="Aboriginal Serif" w:cs="Times New Roman"/>
                <w:color w:val="000000"/>
                <w:sz w:val="20"/>
                <w:szCs w:val="20"/>
              </w:rPr>
            </w:pPr>
            <w:r w:rsidRPr="00F8534A">
              <w:rPr>
                <w:rFonts w:ascii="Aboriginal Serif" w:hAnsi="Aboriginal Serif" w:cs="Times New Roman"/>
                <w:i/>
                <w:color w:val="000000"/>
                <w:sz w:val="20"/>
                <w:szCs w:val="20"/>
              </w:rPr>
              <w:t>Rubus</w:t>
            </w:r>
            <w:r w:rsidRPr="00F8534A">
              <w:rPr>
                <w:rFonts w:ascii="Aboriginal Serif" w:hAnsi="Aboriginal Serif" w:cs="Times New Roman"/>
                <w:color w:val="000000"/>
                <w:sz w:val="20"/>
                <w:szCs w:val="20"/>
              </w:rPr>
              <w:t xml:space="preserve"> sp.</w:t>
            </w:r>
          </w:p>
          <w:p w:rsidR="000A336D" w:rsidRPr="00F8534A" w:rsidRDefault="000A336D" w:rsidP="000A336D">
            <w:pPr>
              <w:rPr>
                <w:rFonts w:ascii="Aboriginal Serif" w:hAnsi="Aboriginal Serif" w:cs="Times New Roman"/>
                <w:i/>
                <w:iCs/>
                <w:color w:val="000000"/>
                <w:sz w:val="20"/>
                <w:szCs w:val="20"/>
              </w:rPr>
            </w:pPr>
          </w:p>
          <w:p w:rsidR="000A336D" w:rsidRPr="00F8534A" w:rsidRDefault="000A336D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  <w:t>Descripci</w:t>
            </w: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  <w:t xml:space="preserve">ón: </w:t>
            </w:r>
          </w:p>
          <w:p w:rsidR="000A336D" w:rsidRPr="00F8534A" w:rsidRDefault="000A336D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</w:p>
          <w:p w:rsidR="000A336D" w:rsidRPr="00F8534A" w:rsidRDefault="000A336D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</w:p>
          <w:p w:rsidR="000A336D" w:rsidRPr="00F8534A" w:rsidRDefault="000A336D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  <w:t>Colecta: 72166</w:t>
            </w:r>
          </w:p>
          <w:p w:rsidR="000A336D" w:rsidRPr="00F8534A" w:rsidRDefault="000A336D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706" w:type="dxa"/>
          </w:tcPr>
          <w:p w:rsidR="000A336D" w:rsidRPr="00F8534A" w:rsidRDefault="000A336D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  <w:t>Totonaco de Ecatlán</w:t>
            </w:r>
          </w:p>
          <w:p w:rsidR="000A336D" w:rsidRPr="00F8534A" w:rsidRDefault="000A336D" w:rsidP="000A336D">
            <w:pPr>
              <w:rPr>
                <w:rFonts w:ascii="Aboriginal Serif" w:eastAsia="Times New Roman" w:hAnsi="Aboriginal Serif" w:cs="Times New Roman"/>
                <w:i/>
                <w:sz w:val="20"/>
                <w:szCs w:val="20"/>
                <w:lang w:eastAsia="es-MX"/>
              </w:rPr>
            </w:pPr>
            <w:r w:rsidRPr="00F8534A">
              <w:rPr>
                <w:rFonts w:ascii="Aboriginal Serif" w:eastAsia="Times New Roman" w:hAnsi="Aboriginal Serif" w:cs="Times New Roman"/>
                <w:i/>
                <w:sz w:val="20"/>
                <w:szCs w:val="20"/>
                <w:lang w:eastAsia="es-MX"/>
              </w:rPr>
              <w:t>lawa:po</w:t>
            </w:r>
            <w:r w:rsidRPr="00F8534A">
              <w:rPr>
                <w:rFonts w:ascii="Aboriginal Serif" w:eastAsia="Times New Roman" w:hAnsi="Aboriginal Serif" w:cs="Times New Roman"/>
                <w:sz w:val="20"/>
                <w:szCs w:val="20"/>
                <w:lang w:eastAsia="es-MX"/>
              </w:rPr>
              <w:t xml:space="preserve"> o </w:t>
            </w:r>
            <w:r w:rsidRPr="00F8534A">
              <w:rPr>
                <w:rFonts w:ascii="Aboriginal Serif" w:eastAsia="Times New Roman" w:hAnsi="Aboriginal Serif" w:cs="Times New Roman"/>
                <w:i/>
                <w:sz w:val="20"/>
                <w:szCs w:val="20"/>
                <w:lang w:eastAsia="es-MX"/>
              </w:rPr>
              <w:t>luwa:puh</w:t>
            </w:r>
          </w:p>
          <w:p w:rsidR="000A336D" w:rsidRDefault="000A336D" w:rsidP="000A336D">
            <w:pPr>
              <w:rPr>
                <w:ins w:id="5497" w:author="David Beck" w:date="2017-03-14T14:47:00Z"/>
                <w:rFonts w:ascii="Aboriginal Serif" w:eastAsia="Times New Roman" w:hAnsi="Aboriginal Serif" w:cs="Times New Roman"/>
                <w:i/>
                <w:sz w:val="20"/>
                <w:szCs w:val="20"/>
                <w:lang w:eastAsia="es-MX"/>
              </w:rPr>
            </w:pPr>
          </w:p>
          <w:p w:rsidR="00611615" w:rsidRDefault="00611615" w:rsidP="000A336D">
            <w:pPr>
              <w:rPr>
                <w:ins w:id="5498" w:author="David Beck" w:date="2017-03-14T14:48:00Z"/>
                <w:rFonts w:ascii="Aboriginal Serif" w:eastAsia="Times New Roman" w:hAnsi="Aboriginal Serif" w:cs="Times New Roman"/>
                <w:i/>
                <w:sz w:val="20"/>
                <w:szCs w:val="20"/>
                <w:lang w:eastAsia="es-MX"/>
              </w:rPr>
            </w:pPr>
            <w:ins w:id="5499" w:author="David Beck" w:date="2017-03-14T14:47:00Z">
              <w:r>
                <w:rPr>
                  <w:rFonts w:ascii="Aboriginal Serif" w:eastAsia="Times New Roman" w:hAnsi="Aboriginal Serif" w:cs="Times New Roman"/>
                  <w:i/>
                  <w:sz w:val="20"/>
                  <w:szCs w:val="20"/>
                  <w:lang w:eastAsia="es-MX"/>
                </w:rPr>
                <w:t>lu:wá:puj</w:t>
              </w:r>
            </w:ins>
            <w:ins w:id="5500" w:author="David Beck" w:date="2017-03-14T14:48:00Z">
              <w:r>
                <w:rPr>
                  <w:rFonts w:ascii="Aboriginal Serif" w:eastAsia="Times New Roman" w:hAnsi="Aboriginal Serif" w:cs="Times New Roman"/>
                  <w:i/>
                  <w:sz w:val="20"/>
                  <w:szCs w:val="20"/>
                  <w:lang w:eastAsia="es-MX"/>
                </w:rPr>
                <w:t xml:space="preserve"> spaker 1</w:t>
              </w:r>
            </w:ins>
          </w:p>
          <w:p w:rsidR="00611615" w:rsidRDefault="00611615" w:rsidP="000A336D">
            <w:pPr>
              <w:rPr>
                <w:ins w:id="5501" w:author="David Beck" w:date="2017-03-14T14:47:00Z"/>
                <w:rFonts w:ascii="Aboriginal Serif" w:eastAsia="Times New Roman" w:hAnsi="Aboriginal Serif" w:cs="Times New Roman"/>
                <w:i/>
                <w:sz w:val="20"/>
                <w:szCs w:val="20"/>
                <w:lang w:eastAsia="es-MX"/>
              </w:rPr>
            </w:pPr>
            <w:ins w:id="5502" w:author="David Beck" w:date="2017-03-14T14:48:00Z">
              <w:r>
                <w:rPr>
                  <w:rFonts w:ascii="Aboriginal Serif" w:eastAsia="Times New Roman" w:hAnsi="Aboriginal Serif" w:cs="Times New Roman"/>
                  <w:i/>
                  <w:sz w:val="20"/>
                  <w:szCs w:val="20"/>
                  <w:lang w:eastAsia="es-MX"/>
                </w:rPr>
                <w:t>la;wá:puj speaker 2</w:t>
              </w:r>
            </w:ins>
          </w:p>
          <w:p w:rsidR="00611615" w:rsidRDefault="00611615" w:rsidP="000A336D">
            <w:pPr>
              <w:rPr>
                <w:ins w:id="5503" w:author="David Beck" w:date="2017-03-14T14:47:00Z"/>
                <w:rFonts w:ascii="Aboriginal Serif" w:eastAsia="Times New Roman" w:hAnsi="Aboriginal Serif" w:cs="Times New Roman"/>
                <w:i/>
                <w:sz w:val="20"/>
                <w:szCs w:val="20"/>
                <w:lang w:eastAsia="es-MX"/>
              </w:rPr>
            </w:pPr>
          </w:p>
          <w:p w:rsidR="00611615" w:rsidRPr="00F8534A" w:rsidRDefault="00611615" w:rsidP="000A336D">
            <w:pPr>
              <w:rPr>
                <w:rFonts w:ascii="Aboriginal Serif" w:eastAsia="Times New Roman" w:hAnsi="Aboriginal Serif" w:cs="Times New Roman"/>
                <w:i/>
                <w:sz w:val="20"/>
                <w:szCs w:val="20"/>
                <w:lang w:eastAsia="es-MX"/>
              </w:rPr>
            </w:pPr>
            <w:ins w:id="5504" w:author="David Beck" w:date="2017-03-14T14:47:00Z">
              <w:r>
                <w:rPr>
                  <w:rFonts w:ascii="Aboriginal Serif" w:eastAsia="Times New Roman" w:hAnsi="Aboriginal Serif" w:cs="Times New Roman"/>
                  <w:i/>
                  <w:sz w:val="20"/>
                  <w:szCs w:val="20"/>
                  <w:lang w:eastAsia="es-MX"/>
                </w:rPr>
                <w:t>I'd like a frame to see what the final syllable really is</w:t>
              </w:r>
            </w:ins>
          </w:p>
          <w:p w:rsidR="000A336D" w:rsidRPr="00F8534A" w:rsidRDefault="000A336D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  <w:t>Nahuat de S. M. Tzinacapan</w:t>
            </w:r>
          </w:p>
          <w:p w:rsidR="000A336D" w:rsidRPr="00F8534A" w:rsidRDefault="000A336D" w:rsidP="000A336D">
            <w:pPr>
              <w:rPr>
                <w:rFonts w:ascii="Aboriginal Serif" w:hAnsi="Aboriginal Serif"/>
                <w:i/>
                <w:color w:val="000000" w:themeColor="text1"/>
                <w:sz w:val="20"/>
                <w:szCs w:val="20"/>
              </w:rPr>
            </w:pPr>
            <w:r w:rsidRPr="00F8534A">
              <w:rPr>
                <w:rFonts w:ascii="Aboriginal Serif" w:hAnsi="Aboriginal Serif"/>
                <w:i/>
                <w:color w:val="000000" w:themeColor="text1"/>
                <w:sz w:val="20"/>
                <w:szCs w:val="20"/>
              </w:rPr>
              <w:t>wa:tsalwits</w:t>
            </w:r>
          </w:p>
          <w:p w:rsidR="000A336D" w:rsidRPr="00F8534A" w:rsidRDefault="000A336D" w:rsidP="000A336D">
            <w:pPr>
              <w:rPr>
                <w:rFonts w:ascii="Aboriginal Serif" w:hAnsi="Aboriginal Serif"/>
                <w:i/>
                <w:color w:val="000000" w:themeColor="text1"/>
                <w:sz w:val="20"/>
                <w:szCs w:val="20"/>
              </w:rPr>
            </w:pPr>
          </w:p>
          <w:p w:rsidR="000A336D" w:rsidRPr="00F8534A" w:rsidRDefault="000A336D" w:rsidP="000A336D">
            <w:pPr>
              <w:rPr>
                <w:rFonts w:ascii="Aboriginal Serif" w:hAnsi="Aboriginal Serif"/>
                <w:color w:val="000000" w:themeColor="text1"/>
                <w:sz w:val="20"/>
                <w:szCs w:val="20"/>
                <w:lang w:val="es-MX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  <w:t>Usos:</w:t>
            </w:r>
          </w:p>
        </w:tc>
      </w:tr>
      <w:tr w:rsidR="000A336D" w:rsidRPr="00F8534A" w:rsidTr="00AE40F2">
        <w:trPr>
          <w:trHeight w:val="3168"/>
        </w:trPr>
        <w:tc>
          <w:tcPr>
            <w:tcW w:w="4524" w:type="dxa"/>
            <w:gridSpan w:val="2"/>
            <w:vAlign w:val="center"/>
          </w:tcPr>
          <w:p w:rsidR="000A336D" w:rsidRPr="00F8534A" w:rsidRDefault="000A336D" w:rsidP="008B0C1C">
            <w:pPr>
              <w:jc w:val="center"/>
              <w:rPr>
                <w:rFonts w:ascii="Aboriginal Serif" w:hAnsi="Aboriginal Serif"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4501" w:type="dxa"/>
            <w:gridSpan w:val="2"/>
            <w:vAlign w:val="center"/>
          </w:tcPr>
          <w:p w:rsidR="000A336D" w:rsidRPr="00F8534A" w:rsidRDefault="000A336D" w:rsidP="008B0C1C">
            <w:pPr>
              <w:jc w:val="center"/>
              <w:rPr>
                <w:rFonts w:ascii="Aboriginal Serif" w:hAnsi="Aboriginal Serif"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2705" w:type="dxa"/>
          </w:tcPr>
          <w:p w:rsidR="000A336D" w:rsidRPr="00F8534A" w:rsidRDefault="000A336D" w:rsidP="000A336D">
            <w:pPr>
              <w:rPr>
                <w:rFonts w:ascii="Aboriginal Serif" w:hAnsi="Aboriginal Serif" w:cs="Times New Roman"/>
                <w:iCs/>
                <w:color w:val="000000"/>
                <w:sz w:val="20"/>
                <w:szCs w:val="20"/>
              </w:rPr>
            </w:pPr>
            <w:r w:rsidRPr="00F8534A">
              <w:rPr>
                <w:rFonts w:ascii="Aboriginal Serif" w:hAnsi="Aboriginal Serif" w:cs="Times New Roman"/>
                <w:b/>
                <w:color w:val="000000"/>
                <w:sz w:val="20"/>
                <w:szCs w:val="20"/>
              </w:rPr>
              <w:t>Celstraceae (</w:t>
            </w:r>
            <w:r w:rsidRPr="00F8534A">
              <w:rPr>
                <w:rFonts w:ascii="Aboriginal Serif" w:hAnsi="Aboriginal Serif" w:cs="Times New Roman"/>
                <w:i/>
                <w:iCs/>
                <w:color w:val="000000"/>
                <w:sz w:val="20"/>
                <w:szCs w:val="20"/>
              </w:rPr>
              <w:t>Quetzalia o Zinowiewia</w:t>
            </w:r>
            <w:r w:rsidRPr="00F8534A">
              <w:rPr>
                <w:rFonts w:ascii="Aboriginal Serif" w:hAnsi="Aboriginal Serif" w:cs="Times New Roman"/>
                <w:iCs/>
                <w:color w:val="000000"/>
                <w:sz w:val="20"/>
                <w:szCs w:val="20"/>
              </w:rPr>
              <w:t>) o</w:t>
            </w:r>
          </w:p>
          <w:p w:rsidR="000A336D" w:rsidRPr="00F8534A" w:rsidRDefault="000A336D" w:rsidP="000A336D">
            <w:pPr>
              <w:rPr>
                <w:rFonts w:ascii="Aboriginal Serif" w:hAnsi="Aboriginal Serif" w:cs="Times New Roman"/>
                <w:color w:val="000000"/>
                <w:sz w:val="20"/>
                <w:szCs w:val="20"/>
              </w:rPr>
            </w:pPr>
            <w:r w:rsidRPr="00F8534A">
              <w:rPr>
                <w:rFonts w:ascii="Aboriginal Serif" w:hAnsi="Aboriginal Serif" w:cs="Times New Roman"/>
                <w:b/>
                <w:iCs/>
                <w:color w:val="000000"/>
                <w:sz w:val="20"/>
                <w:szCs w:val="20"/>
              </w:rPr>
              <w:t>Staphylleaceae</w:t>
            </w:r>
            <w:r w:rsidRPr="00F8534A">
              <w:rPr>
                <w:rFonts w:ascii="Aboriginal Serif" w:hAnsi="Aboriginal Serif" w:cs="Times New Roman"/>
                <w:iCs/>
                <w:color w:val="000000"/>
                <w:sz w:val="20"/>
                <w:szCs w:val="20"/>
              </w:rPr>
              <w:t xml:space="preserve"> (</w:t>
            </w:r>
            <w:r w:rsidRPr="00F8534A">
              <w:rPr>
                <w:rFonts w:ascii="Aboriginal Serif" w:hAnsi="Aboriginal Serif" w:cs="Times New Roman"/>
                <w:i/>
                <w:iCs/>
                <w:color w:val="000000"/>
                <w:sz w:val="20"/>
                <w:szCs w:val="20"/>
              </w:rPr>
              <w:t xml:space="preserve">Staphylea insignis </w:t>
            </w:r>
            <w:r w:rsidRPr="00F8534A">
              <w:rPr>
                <w:rFonts w:ascii="Aboriginal Serif" w:hAnsi="Aboriginal Serif" w:cs="Times New Roman"/>
                <w:color w:val="000000"/>
                <w:sz w:val="20"/>
                <w:szCs w:val="20"/>
              </w:rPr>
              <w:t>(Kunth) ex S.L. Simmons)</w:t>
            </w:r>
          </w:p>
          <w:p w:rsidR="000A336D" w:rsidRPr="00F8534A" w:rsidRDefault="000A336D" w:rsidP="000A336D">
            <w:pPr>
              <w:rPr>
                <w:rFonts w:ascii="Aboriginal Serif" w:hAnsi="Aboriginal Serif" w:cs="Times New Roman"/>
                <w:i/>
                <w:iCs/>
                <w:color w:val="000000"/>
                <w:sz w:val="20"/>
                <w:szCs w:val="20"/>
              </w:rPr>
            </w:pPr>
          </w:p>
          <w:p w:rsidR="000A336D" w:rsidRPr="00F8534A" w:rsidRDefault="000A336D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  <w:t>Descripci</w:t>
            </w: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  <w:t xml:space="preserve">ón: </w:t>
            </w:r>
          </w:p>
          <w:p w:rsidR="000A336D" w:rsidRPr="00F8534A" w:rsidRDefault="000A336D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</w:p>
          <w:p w:rsidR="000A336D" w:rsidRPr="00F8534A" w:rsidRDefault="000A336D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</w:p>
          <w:p w:rsidR="000A336D" w:rsidRPr="00F8534A" w:rsidRDefault="000A336D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  <w:t>Colecta: 72167</w:t>
            </w:r>
          </w:p>
          <w:p w:rsidR="000A336D" w:rsidRPr="00F8534A" w:rsidRDefault="000A336D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706" w:type="dxa"/>
          </w:tcPr>
          <w:p w:rsidR="000A336D" w:rsidRPr="00F8534A" w:rsidRDefault="000A336D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  <w:t>Totonaco de Ecatlán</w:t>
            </w:r>
          </w:p>
          <w:p w:rsidR="000A336D" w:rsidRPr="00F8534A" w:rsidRDefault="000A336D" w:rsidP="000A336D">
            <w:pPr>
              <w:rPr>
                <w:rFonts w:ascii="Aboriginal Serif" w:eastAsia="Times New Roman" w:hAnsi="Aboriginal Serif" w:cs="Times New Roman"/>
                <w:i/>
                <w:sz w:val="20"/>
                <w:szCs w:val="20"/>
                <w:lang w:eastAsia="es-MX"/>
              </w:rPr>
            </w:pPr>
            <w:r w:rsidRPr="00F8534A">
              <w:rPr>
                <w:rFonts w:ascii="Aboriginal Serif" w:eastAsia="Times New Roman" w:hAnsi="Aboriginal Serif" w:cs="Times New Roman"/>
                <w:i/>
                <w:sz w:val="20"/>
                <w:szCs w:val="20"/>
                <w:lang w:eastAsia="es-MX"/>
              </w:rPr>
              <w:t>tsasni:xkiw</w:t>
            </w:r>
            <w:r w:rsidRPr="00F8534A">
              <w:rPr>
                <w:rFonts w:ascii="Aboriginal Serif" w:eastAsia="Times New Roman" w:hAnsi="Aboriginal Serif" w:cs="Times New Roman"/>
                <w:sz w:val="20"/>
                <w:szCs w:val="20"/>
                <w:lang w:eastAsia="es-MX"/>
              </w:rPr>
              <w:t xml:space="preserve"> o </w:t>
            </w:r>
            <w:r w:rsidRPr="00F8534A">
              <w:rPr>
                <w:rFonts w:ascii="Aboriginal Serif" w:eastAsia="Times New Roman" w:hAnsi="Aboriginal Serif" w:cs="Times New Roman"/>
                <w:i/>
                <w:sz w:val="20"/>
                <w:szCs w:val="20"/>
                <w:lang w:eastAsia="es-MX"/>
              </w:rPr>
              <w:t>tsasni:skiw</w:t>
            </w:r>
          </w:p>
          <w:p w:rsidR="000A336D" w:rsidRDefault="000A336D" w:rsidP="000A336D">
            <w:pPr>
              <w:rPr>
                <w:ins w:id="5505" w:author="David Beck" w:date="2017-03-14T14:49:00Z"/>
                <w:rFonts w:ascii="Aboriginal Serif" w:eastAsia="Times New Roman" w:hAnsi="Aboriginal Serif" w:cs="Times New Roman"/>
                <w:i/>
                <w:sz w:val="20"/>
                <w:szCs w:val="20"/>
                <w:lang w:eastAsia="es-MX"/>
              </w:rPr>
            </w:pPr>
          </w:p>
          <w:p w:rsidR="00ED6C37" w:rsidRPr="00F8534A" w:rsidRDefault="00ED6C37" w:rsidP="000A336D">
            <w:pPr>
              <w:rPr>
                <w:rFonts w:ascii="Aboriginal Serif" w:eastAsia="Times New Roman" w:hAnsi="Aboriginal Serif" w:cs="Times New Roman"/>
                <w:i/>
                <w:sz w:val="20"/>
                <w:szCs w:val="20"/>
                <w:lang w:eastAsia="es-MX"/>
              </w:rPr>
            </w:pPr>
            <w:ins w:id="5506" w:author="David Beck" w:date="2017-03-14T14:49:00Z">
              <w:r>
                <w:rPr>
                  <w:rFonts w:ascii="Aboriginal Serif" w:eastAsia="Times New Roman" w:hAnsi="Aboriginal Serif" w:cs="Times New Roman"/>
                  <w:i/>
                  <w:sz w:val="20"/>
                  <w:szCs w:val="20"/>
                  <w:lang w:eastAsia="es-MX"/>
                </w:rPr>
                <w:t>tsasn</w:t>
              </w:r>
            </w:ins>
            <w:ins w:id="5507" w:author="David Beck" w:date="2017-03-14T14:50:00Z">
              <w:r>
                <w:rPr>
                  <w:rFonts w:ascii="Aboriginal Serif" w:eastAsia="Times New Roman" w:hAnsi="Aboriginal Serif" w:cs="Times New Roman"/>
                  <w:i/>
                  <w:sz w:val="20"/>
                  <w:szCs w:val="20"/>
                  <w:lang w:eastAsia="es-MX"/>
                </w:rPr>
                <w:t>í:</w:t>
              </w:r>
            </w:ins>
            <w:ins w:id="5508" w:author="David Beck" w:date="2017-03-14T14:49:00Z">
              <w:r>
                <w:rPr>
                  <w:rFonts w:ascii="Aboriginal Serif" w:eastAsia="Times New Roman" w:hAnsi="Aboriginal Serif" w:cs="Times New Roman"/>
                  <w:i/>
                  <w:sz w:val="20"/>
                  <w:szCs w:val="20"/>
                  <w:lang w:eastAsia="es-MX"/>
                </w:rPr>
                <w:t>xkí'w</w:t>
              </w:r>
            </w:ins>
            <w:ins w:id="5509" w:author="David Beck" w:date="2017-03-14T14:50:00Z">
              <w:r>
                <w:rPr>
                  <w:rFonts w:ascii="Aboriginal Serif" w:eastAsia="Times New Roman" w:hAnsi="Aboriginal Serif" w:cs="Times New Roman"/>
                  <w:i/>
                  <w:sz w:val="20"/>
                  <w:szCs w:val="20"/>
                  <w:lang w:eastAsia="es-MX"/>
                </w:rPr>
                <w:t xml:space="preserve"> </w:t>
              </w:r>
            </w:ins>
          </w:p>
          <w:p w:rsidR="000A336D" w:rsidRPr="00F8534A" w:rsidRDefault="000A336D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  <w:t>Nahuat de S. M. Tzinacapan</w:t>
            </w:r>
          </w:p>
          <w:p w:rsidR="000A336D" w:rsidRPr="00F8534A" w:rsidRDefault="000A336D" w:rsidP="000A336D">
            <w:pPr>
              <w:rPr>
                <w:rFonts w:ascii="Aboriginal Serif" w:hAnsi="Aboriginal Serif"/>
                <w:i/>
                <w:color w:val="000000" w:themeColor="text1"/>
                <w:sz w:val="20"/>
                <w:szCs w:val="20"/>
              </w:rPr>
            </w:pPr>
            <w:r w:rsidRPr="00F8534A">
              <w:rPr>
                <w:rFonts w:ascii="Aboriginal Serif" w:eastAsia="Times New Roman" w:hAnsi="Aboriginal Serif" w:cs="Times New Roman"/>
                <w:i/>
                <w:sz w:val="20"/>
                <w:szCs w:val="20"/>
                <w:lang w:eastAsia="es-MX"/>
              </w:rPr>
              <w:t>chechelo:texokot</w:t>
            </w:r>
          </w:p>
          <w:p w:rsidR="000A336D" w:rsidRPr="00F8534A" w:rsidRDefault="000A336D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</w:pPr>
          </w:p>
          <w:p w:rsidR="000A336D" w:rsidRPr="00F8534A" w:rsidRDefault="000A336D" w:rsidP="000A336D">
            <w:pPr>
              <w:rPr>
                <w:rFonts w:ascii="Aboriginal Serif" w:hAnsi="Aboriginal Serif"/>
                <w:color w:val="000000" w:themeColor="text1"/>
                <w:sz w:val="20"/>
                <w:szCs w:val="20"/>
                <w:lang w:val="es-MX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  <w:t>Usos:</w:t>
            </w:r>
          </w:p>
        </w:tc>
      </w:tr>
      <w:tr w:rsidR="000A336D" w:rsidRPr="00F8534A" w:rsidTr="00AE40F2">
        <w:trPr>
          <w:trHeight w:val="3168"/>
        </w:trPr>
        <w:tc>
          <w:tcPr>
            <w:tcW w:w="4524" w:type="dxa"/>
            <w:gridSpan w:val="2"/>
            <w:vAlign w:val="center"/>
          </w:tcPr>
          <w:p w:rsidR="000A336D" w:rsidRPr="00F8534A" w:rsidRDefault="000A336D" w:rsidP="008B0C1C">
            <w:pPr>
              <w:jc w:val="center"/>
              <w:rPr>
                <w:rFonts w:ascii="Aboriginal Serif" w:hAnsi="Aboriginal Serif"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4501" w:type="dxa"/>
            <w:gridSpan w:val="2"/>
            <w:vAlign w:val="center"/>
          </w:tcPr>
          <w:p w:rsidR="000A336D" w:rsidRPr="00F8534A" w:rsidRDefault="000A336D" w:rsidP="008B0C1C">
            <w:pPr>
              <w:jc w:val="center"/>
              <w:rPr>
                <w:rFonts w:ascii="Aboriginal Serif" w:hAnsi="Aboriginal Serif"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2705" w:type="dxa"/>
          </w:tcPr>
          <w:p w:rsidR="000A336D" w:rsidRPr="00F8534A" w:rsidRDefault="000A336D" w:rsidP="000A336D">
            <w:pPr>
              <w:rPr>
                <w:rFonts w:ascii="Aboriginal Serif" w:hAnsi="Aboriginal Serif" w:cs="Times New Roman"/>
                <w:color w:val="000000"/>
                <w:sz w:val="20"/>
                <w:szCs w:val="20"/>
              </w:rPr>
            </w:pPr>
            <w:r w:rsidRPr="00F8534A">
              <w:rPr>
                <w:rFonts w:ascii="Aboriginal Serif" w:hAnsi="Aboriginal Serif" w:cs="Times New Roman"/>
                <w:b/>
                <w:color w:val="000000"/>
                <w:sz w:val="20"/>
                <w:szCs w:val="20"/>
              </w:rPr>
              <w:t>Solanaceae</w:t>
            </w:r>
          </w:p>
          <w:p w:rsidR="000A336D" w:rsidRPr="00F8534A" w:rsidRDefault="000A336D" w:rsidP="000A336D">
            <w:pPr>
              <w:rPr>
                <w:rFonts w:ascii="Aboriginal Serif" w:hAnsi="Aboriginal Serif" w:cs="Times New Roman"/>
                <w:i/>
                <w:iCs/>
                <w:color w:val="000000"/>
                <w:sz w:val="20"/>
                <w:szCs w:val="20"/>
              </w:rPr>
            </w:pPr>
            <w:r w:rsidRPr="00F8534A">
              <w:rPr>
                <w:rFonts w:ascii="Aboriginal Serif" w:hAnsi="Aboriginal Serif" w:cs="Times New Roman"/>
                <w:i/>
                <w:iCs/>
                <w:color w:val="000000"/>
                <w:sz w:val="20"/>
                <w:szCs w:val="20"/>
              </w:rPr>
              <w:t>Solanum umbellatu</w:t>
            </w:r>
            <w:r w:rsidR="00587D0D" w:rsidRPr="00F8534A">
              <w:rPr>
                <w:rFonts w:ascii="Aboriginal Serif" w:hAnsi="Aboriginal Serif" w:cs="Times New Roman"/>
                <w:i/>
                <w:iCs/>
                <w:color w:val="000000"/>
                <w:sz w:val="20"/>
                <w:szCs w:val="20"/>
              </w:rPr>
              <w:t xml:space="preserve">m </w:t>
            </w:r>
          </w:p>
          <w:p w:rsidR="000A336D" w:rsidRPr="00F8534A" w:rsidRDefault="000A336D" w:rsidP="000A336D">
            <w:pPr>
              <w:rPr>
                <w:rFonts w:ascii="Aboriginal Serif" w:hAnsi="Aboriginal Serif" w:cs="Times New Roman"/>
                <w:i/>
                <w:iCs/>
                <w:color w:val="000000"/>
                <w:sz w:val="20"/>
                <w:szCs w:val="20"/>
              </w:rPr>
            </w:pPr>
          </w:p>
          <w:p w:rsidR="000A336D" w:rsidRPr="00F8534A" w:rsidRDefault="000A336D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  <w:t>Descripci</w:t>
            </w: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  <w:t xml:space="preserve">ón: </w:t>
            </w:r>
          </w:p>
          <w:p w:rsidR="000A336D" w:rsidRPr="00F8534A" w:rsidRDefault="000A336D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</w:p>
          <w:p w:rsidR="000A336D" w:rsidRPr="00F8534A" w:rsidRDefault="000A336D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</w:p>
          <w:p w:rsidR="000A336D" w:rsidRPr="00F8534A" w:rsidRDefault="000A336D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  <w:t>Colecta: 72168</w:t>
            </w:r>
          </w:p>
          <w:p w:rsidR="000A336D" w:rsidRPr="00F8534A" w:rsidRDefault="000A336D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706" w:type="dxa"/>
          </w:tcPr>
          <w:p w:rsidR="000A336D" w:rsidRPr="00F8534A" w:rsidRDefault="000A336D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  <w:t>Totonaco de Ecatlán</w:t>
            </w:r>
          </w:p>
          <w:p w:rsidR="000A336D" w:rsidRPr="00F8534A" w:rsidRDefault="000A336D" w:rsidP="000A336D">
            <w:pPr>
              <w:rPr>
                <w:rFonts w:ascii="Aboriginal Serif" w:eastAsia="Times New Roman" w:hAnsi="Aboriginal Serif" w:cs="Times New Roman"/>
                <w:i/>
                <w:sz w:val="20"/>
                <w:szCs w:val="20"/>
                <w:lang w:eastAsia="es-MX"/>
              </w:rPr>
            </w:pPr>
            <w:r w:rsidRPr="00F8534A">
              <w:rPr>
                <w:rFonts w:ascii="Aboriginal Serif" w:eastAsia="Times New Roman" w:hAnsi="Aboriginal Serif" w:cs="Times New Roman"/>
                <w:i/>
                <w:sz w:val="20"/>
                <w:szCs w:val="20"/>
                <w:lang w:eastAsia="es-MX"/>
              </w:rPr>
              <w:t>xcarbonatochichi</w:t>
            </w:r>
          </w:p>
          <w:p w:rsidR="000A336D" w:rsidRPr="00F8534A" w:rsidRDefault="000A336D" w:rsidP="000A336D">
            <w:pPr>
              <w:rPr>
                <w:rFonts w:ascii="Aboriginal Serif" w:eastAsia="Times New Roman" w:hAnsi="Aboriginal Serif" w:cs="Times New Roman"/>
                <w:i/>
                <w:sz w:val="20"/>
                <w:szCs w:val="20"/>
                <w:lang w:eastAsia="es-MX"/>
              </w:rPr>
            </w:pPr>
          </w:p>
          <w:p w:rsidR="000A336D" w:rsidRPr="00F8534A" w:rsidRDefault="000A336D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  <w:t>Nahuat de S. M. Tzinacapan</w:t>
            </w:r>
          </w:p>
          <w:p w:rsidR="000A336D" w:rsidRPr="00F8534A" w:rsidRDefault="000A336D" w:rsidP="000A336D">
            <w:pPr>
              <w:rPr>
                <w:rFonts w:ascii="Aboriginal Serif" w:hAnsi="Aboriginal Serif"/>
                <w:i/>
                <w:color w:val="000000" w:themeColor="text1"/>
                <w:sz w:val="20"/>
                <w:szCs w:val="20"/>
              </w:rPr>
            </w:pPr>
            <w:r w:rsidRPr="00F8534A">
              <w:rPr>
                <w:rFonts w:ascii="Aboriginal Serif" w:hAnsi="Aboriginal Serif"/>
                <w:i/>
                <w:color w:val="000000" w:themeColor="text1"/>
                <w:sz w:val="20"/>
                <w:szCs w:val="20"/>
              </w:rPr>
              <w:t>k</w:t>
            </w:r>
            <w:r w:rsidRPr="00F8534A">
              <w:rPr>
                <w:rFonts w:ascii="Aboriginal Serif" w:hAnsi="Aboriginal Serif"/>
                <w:i/>
                <w:color w:val="000000" w:themeColor="text1"/>
                <w:sz w:val="20"/>
                <w:szCs w:val="20"/>
                <w:vertAlign w:val="superscript"/>
              </w:rPr>
              <w:t>w</w:t>
            </w:r>
            <w:r w:rsidRPr="00F8534A">
              <w:rPr>
                <w:rFonts w:ascii="Aboriginal Serif" w:hAnsi="Aboriginal Serif"/>
                <w:i/>
                <w:color w:val="000000" w:themeColor="text1"/>
                <w:sz w:val="20"/>
                <w:szCs w:val="20"/>
              </w:rPr>
              <w:t>itakowit, xa:lk</w:t>
            </w:r>
            <w:r w:rsidRPr="00F8534A">
              <w:rPr>
                <w:rFonts w:ascii="Aboriginal Serif" w:hAnsi="Aboriginal Serif"/>
                <w:i/>
                <w:color w:val="000000" w:themeColor="text1"/>
                <w:sz w:val="20"/>
                <w:szCs w:val="20"/>
                <w:vertAlign w:val="superscript"/>
              </w:rPr>
              <w:t>w</w:t>
            </w:r>
            <w:r w:rsidRPr="00F8534A">
              <w:rPr>
                <w:rFonts w:ascii="Aboriginal Serif" w:hAnsi="Aboriginal Serif"/>
                <w:i/>
                <w:color w:val="000000" w:themeColor="text1"/>
                <w:sz w:val="20"/>
                <w:szCs w:val="20"/>
              </w:rPr>
              <w:t xml:space="preserve">itakowit </w:t>
            </w:r>
            <w:r w:rsidRPr="00F8534A">
              <w:rPr>
                <w:rFonts w:ascii="Aboriginal Serif" w:hAnsi="Aboriginal Serif"/>
                <w:color w:val="000000" w:themeColor="text1"/>
                <w:sz w:val="20"/>
                <w:szCs w:val="20"/>
              </w:rPr>
              <w:t>o</w:t>
            </w:r>
            <w:r w:rsidRPr="00F8534A">
              <w:rPr>
                <w:rFonts w:ascii="Aboriginal Serif" w:hAnsi="Aboriginal Serif"/>
                <w:i/>
                <w:color w:val="000000" w:themeColor="text1"/>
                <w:sz w:val="20"/>
                <w:szCs w:val="20"/>
              </w:rPr>
              <w:t xml:space="preserve"> kru:skowit</w:t>
            </w:r>
          </w:p>
          <w:p w:rsidR="000A336D" w:rsidRPr="00F8534A" w:rsidRDefault="000A336D" w:rsidP="000A336D">
            <w:pPr>
              <w:rPr>
                <w:rFonts w:ascii="Aboriginal Serif" w:hAnsi="Aboriginal Serif"/>
                <w:i/>
                <w:color w:val="000000" w:themeColor="text1"/>
                <w:sz w:val="20"/>
                <w:szCs w:val="20"/>
              </w:rPr>
            </w:pPr>
          </w:p>
          <w:p w:rsidR="000A336D" w:rsidRPr="00F8534A" w:rsidRDefault="000A336D" w:rsidP="000A336D">
            <w:pPr>
              <w:rPr>
                <w:rFonts w:ascii="Aboriginal Serif" w:hAnsi="Aboriginal Serif"/>
                <w:color w:val="000000" w:themeColor="text1"/>
                <w:sz w:val="20"/>
                <w:szCs w:val="20"/>
                <w:lang w:val="es-MX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  <w:t xml:space="preserve">Usos: </w:t>
            </w:r>
          </w:p>
        </w:tc>
      </w:tr>
      <w:tr w:rsidR="000A336D" w:rsidRPr="00F8534A" w:rsidTr="00AE40F2">
        <w:trPr>
          <w:trHeight w:val="3168"/>
        </w:trPr>
        <w:tc>
          <w:tcPr>
            <w:tcW w:w="4524" w:type="dxa"/>
            <w:gridSpan w:val="2"/>
            <w:vAlign w:val="center"/>
          </w:tcPr>
          <w:p w:rsidR="000A336D" w:rsidRPr="00F8534A" w:rsidRDefault="000A336D" w:rsidP="008B0C1C">
            <w:pPr>
              <w:jc w:val="center"/>
              <w:rPr>
                <w:rFonts w:ascii="Aboriginal Serif" w:hAnsi="Aboriginal Serif"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4501" w:type="dxa"/>
            <w:gridSpan w:val="2"/>
            <w:vAlign w:val="center"/>
          </w:tcPr>
          <w:p w:rsidR="000A336D" w:rsidRPr="00F8534A" w:rsidRDefault="000A336D" w:rsidP="008B0C1C">
            <w:pPr>
              <w:jc w:val="center"/>
              <w:rPr>
                <w:rFonts w:ascii="Aboriginal Serif" w:hAnsi="Aboriginal Serif"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2705" w:type="dxa"/>
          </w:tcPr>
          <w:p w:rsidR="000A336D" w:rsidRPr="00F8534A" w:rsidRDefault="000A336D" w:rsidP="000A336D">
            <w:pPr>
              <w:rPr>
                <w:rFonts w:ascii="Aboriginal Serif" w:hAnsi="Aboriginal Serif" w:cs="Times New Roman"/>
                <w:color w:val="000000"/>
                <w:sz w:val="20"/>
                <w:szCs w:val="20"/>
              </w:rPr>
            </w:pPr>
            <w:r w:rsidRPr="00F8534A">
              <w:rPr>
                <w:rFonts w:ascii="Aboriginal Serif" w:hAnsi="Aboriginal Serif" w:cs="Times New Roman"/>
                <w:b/>
                <w:color w:val="000000"/>
                <w:sz w:val="20"/>
                <w:szCs w:val="20"/>
              </w:rPr>
              <w:t>Cyperaceae</w:t>
            </w:r>
          </w:p>
          <w:p w:rsidR="000A336D" w:rsidRPr="00F8534A" w:rsidRDefault="000A336D" w:rsidP="000A336D">
            <w:pPr>
              <w:rPr>
                <w:rFonts w:ascii="Aboriginal Serif" w:hAnsi="Aboriginal Serif" w:cs="Times New Roman"/>
                <w:i/>
                <w:iCs/>
                <w:color w:val="000000"/>
                <w:sz w:val="20"/>
                <w:szCs w:val="20"/>
              </w:rPr>
            </w:pPr>
            <w:r w:rsidRPr="00F8534A">
              <w:rPr>
                <w:rFonts w:ascii="Aboriginal Serif" w:hAnsi="Aboriginal Serif" w:cs="Times New Roman"/>
                <w:iCs/>
                <w:color w:val="000000"/>
                <w:sz w:val="20"/>
                <w:szCs w:val="20"/>
              </w:rPr>
              <w:t>Pendiente</w:t>
            </w:r>
          </w:p>
          <w:p w:rsidR="000A336D" w:rsidRPr="00F8534A" w:rsidRDefault="000A336D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  <w:t>Descripci</w:t>
            </w: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  <w:t xml:space="preserve">ón: </w:t>
            </w:r>
          </w:p>
          <w:p w:rsidR="000A336D" w:rsidRPr="00F8534A" w:rsidRDefault="000A336D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</w:p>
          <w:p w:rsidR="000A336D" w:rsidRPr="00F8534A" w:rsidRDefault="000A336D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</w:p>
          <w:p w:rsidR="000A336D" w:rsidRPr="00F8534A" w:rsidRDefault="000A336D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  <w:t>Colecta: 72169</w:t>
            </w:r>
          </w:p>
          <w:p w:rsidR="000A336D" w:rsidRPr="00F8534A" w:rsidRDefault="000A336D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706" w:type="dxa"/>
          </w:tcPr>
          <w:p w:rsidR="000A336D" w:rsidRPr="00F8534A" w:rsidRDefault="000A336D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  <w:t>Totonaco de Ecatlán</w:t>
            </w:r>
          </w:p>
          <w:p w:rsidR="000A336D" w:rsidRPr="00F8534A" w:rsidRDefault="000A336D" w:rsidP="000A336D">
            <w:pPr>
              <w:rPr>
                <w:rFonts w:ascii="Aboriginal Serif" w:eastAsia="Times New Roman" w:hAnsi="Aboriginal Serif" w:cs="Times New Roman"/>
                <w:i/>
                <w:sz w:val="20"/>
                <w:szCs w:val="20"/>
                <w:lang w:eastAsia="es-MX"/>
              </w:rPr>
            </w:pPr>
            <w:r w:rsidRPr="00F8534A">
              <w:rPr>
                <w:rFonts w:ascii="Aboriginal Serif" w:eastAsia="Times New Roman" w:hAnsi="Aboriginal Serif" w:cs="Times New Roman"/>
                <w:i/>
                <w:sz w:val="20"/>
                <w:szCs w:val="20"/>
                <w:lang w:eastAsia="es-MX"/>
              </w:rPr>
              <w:t>choqo:xna xalak lanka</w:t>
            </w:r>
          </w:p>
          <w:p w:rsidR="000A336D" w:rsidRDefault="000A336D" w:rsidP="000A336D">
            <w:pPr>
              <w:rPr>
                <w:ins w:id="5510" w:author="David Beck" w:date="2017-03-14T14:53:00Z"/>
                <w:rFonts w:ascii="Aboriginal Serif" w:eastAsia="Times New Roman" w:hAnsi="Aboriginal Serif" w:cs="Times New Roman"/>
                <w:i/>
                <w:sz w:val="20"/>
                <w:szCs w:val="20"/>
                <w:lang w:eastAsia="es-MX"/>
              </w:rPr>
            </w:pPr>
          </w:p>
          <w:p w:rsidR="00BB6A94" w:rsidRDefault="00BB6A94" w:rsidP="000A336D">
            <w:pPr>
              <w:rPr>
                <w:ins w:id="5511" w:author="David Beck" w:date="2017-03-14T14:55:00Z"/>
                <w:rFonts w:ascii="Aboriginal Serif" w:eastAsia="Times New Roman" w:hAnsi="Aboriginal Serif" w:cs="Times New Roman"/>
                <w:i/>
                <w:sz w:val="20"/>
                <w:szCs w:val="20"/>
                <w:lang w:eastAsia="es-MX"/>
              </w:rPr>
            </w:pPr>
            <w:ins w:id="5512" w:author="David Beck" w:date="2017-03-14T14:53:00Z">
              <w:r>
                <w:rPr>
                  <w:rFonts w:ascii="Aboriginal Serif" w:eastAsia="Times New Roman" w:hAnsi="Aboriginal Serif" w:cs="Times New Roman"/>
                  <w:i/>
                  <w:sz w:val="20"/>
                  <w:szCs w:val="20"/>
                  <w:lang w:eastAsia="es-MX"/>
                </w:rPr>
                <w:t>choqó</w:t>
              </w:r>
            </w:ins>
            <w:ins w:id="5513" w:author="David Beck" w:date="2017-03-14T14:57:00Z">
              <w:r>
                <w:rPr>
                  <w:rFonts w:ascii="Aboriginal Serif" w:eastAsia="Times New Roman" w:hAnsi="Aboriginal Serif" w:cs="Times New Roman"/>
                  <w:i/>
                  <w:sz w:val="20"/>
                  <w:szCs w:val="20"/>
                  <w:lang w:eastAsia="es-MX"/>
                </w:rPr>
                <w:t>:</w:t>
              </w:r>
            </w:ins>
            <w:ins w:id="5514" w:author="David Beck" w:date="2017-03-14T14:53:00Z">
              <w:r>
                <w:rPr>
                  <w:rFonts w:ascii="Aboriginal Serif" w:eastAsia="Times New Roman" w:hAnsi="Aboriginal Serif" w:cs="Times New Roman"/>
                  <w:i/>
                  <w:sz w:val="20"/>
                  <w:szCs w:val="20"/>
                  <w:lang w:eastAsia="es-MX"/>
                </w:rPr>
                <w:t>xna</w:t>
              </w:r>
            </w:ins>
            <w:ins w:id="5515" w:author="David Beck" w:date="2017-03-14T14:57:00Z">
              <w:r>
                <w:rPr>
                  <w:rFonts w:ascii="Aboriginal Serif" w:eastAsia="Times New Roman" w:hAnsi="Aboriginal Serif" w:cs="Times New Roman"/>
                  <w:i/>
                  <w:sz w:val="20"/>
                  <w:szCs w:val="20"/>
                  <w:lang w:eastAsia="es-MX"/>
                </w:rPr>
                <w:t>:'</w:t>
              </w:r>
            </w:ins>
            <w:ins w:id="5516" w:author="David Beck" w:date="2017-03-14T14:53:00Z">
              <w:r>
                <w:rPr>
                  <w:rFonts w:ascii="Aboriginal Serif" w:eastAsia="Times New Roman" w:hAnsi="Aboriginal Serif" w:cs="Times New Roman"/>
                  <w:i/>
                  <w:sz w:val="20"/>
                  <w:szCs w:val="20"/>
                  <w:lang w:eastAsia="es-MX"/>
                </w:rPr>
                <w:t xml:space="preserve"> xa:laklánka</w:t>
              </w:r>
            </w:ins>
          </w:p>
          <w:p w:rsidR="00BB6A94" w:rsidRDefault="00BB6A94" w:rsidP="000A336D">
            <w:pPr>
              <w:rPr>
                <w:ins w:id="5517" w:author="David Beck" w:date="2017-03-14T14:57:00Z"/>
                <w:rFonts w:ascii="Aboriginal Serif" w:eastAsia="Times New Roman" w:hAnsi="Aboriginal Serif" w:cs="Times New Roman"/>
                <w:i/>
                <w:sz w:val="20"/>
                <w:szCs w:val="20"/>
                <w:lang w:eastAsia="es-MX"/>
              </w:rPr>
            </w:pPr>
          </w:p>
          <w:p w:rsidR="00BB6A94" w:rsidRDefault="00BB6A94" w:rsidP="000A336D">
            <w:pPr>
              <w:rPr>
                <w:ins w:id="5518" w:author="David Beck" w:date="2017-03-14T14:57:00Z"/>
                <w:rFonts w:ascii="Aboriginal Serif" w:eastAsia="Times New Roman" w:hAnsi="Aboriginal Serif" w:cs="Times New Roman"/>
                <w:i/>
                <w:sz w:val="20"/>
                <w:szCs w:val="20"/>
                <w:lang w:eastAsia="es-MX"/>
              </w:rPr>
            </w:pPr>
            <w:ins w:id="5519" w:author="David Beck" w:date="2017-03-14T14:57:00Z">
              <w:r>
                <w:rPr>
                  <w:rFonts w:ascii="Aboriginal Serif" w:eastAsia="Times New Roman" w:hAnsi="Aboriginal Serif" w:cs="Times New Roman"/>
                  <w:i/>
                  <w:sz w:val="20"/>
                  <w:szCs w:val="20"/>
                  <w:lang w:eastAsia="es-MX"/>
                </w:rPr>
                <w:t>xa: determinative</w:t>
              </w:r>
            </w:ins>
          </w:p>
          <w:p w:rsidR="00BB6A94" w:rsidRDefault="00BB6A94" w:rsidP="000A336D">
            <w:pPr>
              <w:rPr>
                <w:ins w:id="5520" w:author="David Beck" w:date="2017-03-14T14:57:00Z"/>
                <w:rFonts w:ascii="Aboriginal Serif" w:eastAsia="Times New Roman" w:hAnsi="Aboriginal Serif" w:cs="Times New Roman"/>
                <w:i/>
                <w:sz w:val="20"/>
                <w:szCs w:val="20"/>
                <w:lang w:eastAsia="es-MX"/>
              </w:rPr>
            </w:pPr>
            <w:ins w:id="5521" w:author="David Beck" w:date="2017-03-14T14:57:00Z">
              <w:r>
                <w:rPr>
                  <w:rFonts w:ascii="Aboriginal Serif" w:eastAsia="Times New Roman" w:hAnsi="Aboriginal Serif" w:cs="Times New Roman"/>
                  <w:i/>
                  <w:sz w:val="20"/>
                  <w:szCs w:val="20"/>
                  <w:lang w:eastAsia="es-MX"/>
                </w:rPr>
                <w:t>lak- adjectival plural</w:t>
              </w:r>
            </w:ins>
          </w:p>
          <w:p w:rsidR="00BB6A94" w:rsidRDefault="002D7C48" w:rsidP="000A336D">
            <w:pPr>
              <w:rPr>
                <w:ins w:id="5522" w:author="David Beck" w:date="2017-03-14T14:55:00Z"/>
                <w:rFonts w:ascii="Aboriginal Serif" w:eastAsia="Times New Roman" w:hAnsi="Aboriginal Serif" w:cs="Times New Roman"/>
                <w:i/>
                <w:sz w:val="20"/>
                <w:szCs w:val="20"/>
                <w:lang w:eastAsia="es-MX"/>
              </w:rPr>
            </w:pPr>
            <w:ins w:id="5523" w:author="David Beck" w:date="2017-03-14T15:01:00Z">
              <w:r>
                <w:rPr>
                  <w:rFonts w:ascii="Aboriginal Serif" w:eastAsia="Times New Roman" w:hAnsi="Aboriginal Serif" w:cs="Times New Roman"/>
                  <w:i/>
                  <w:sz w:val="20"/>
                  <w:szCs w:val="20"/>
                  <w:lang w:eastAsia="es-MX"/>
                </w:rPr>
                <w:t>lánka 'big'</w:t>
              </w:r>
            </w:ins>
          </w:p>
          <w:p w:rsidR="00BB6A94" w:rsidRPr="00F8534A" w:rsidDel="00BB6A94" w:rsidRDefault="00BB6A94" w:rsidP="000A336D">
            <w:pPr>
              <w:rPr>
                <w:del w:id="5524" w:author="David Beck" w:date="2017-03-14T14:56:00Z"/>
                <w:rFonts w:ascii="Aboriginal Serif" w:eastAsia="Times New Roman" w:hAnsi="Aboriginal Serif" w:cs="Times New Roman"/>
                <w:i/>
                <w:sz w:val="20"/>
                <w:szCs w:val="20"/>
                <w:lang w:eastAsia="es-MX"/>
              </w:rPr>
            </w:pPr>
            <w:ins w:id="5525" w:author="David Beck" w:date="2017-03-14T14:56:00Z">
              <w:r>
                <w:rPr>
                  <w:rFonts w:ascii="Aboriginal Serif" w:hAnsi="Aboriginal Serif"/>
                  <w:i/>
                  <w:color w:val="000000" w:themeColor="text1"/>
                  <w:sz w:val="20"/>
                  <w:szCs w:val="20"/>
                </w:rPr>
                <w:t>cf  72101, 72068, 72169, 72126</w:t>
              </w:r>
            </w:ins>
          </w:p>
          <w:p w:rsidR="00BB6A94" w:rsidRDefault="00BB6A94" w:rsidP="000A336D">
            <w:pPr>
              <w:rPr>
                <w:ins w:id="5526" w:author="David Beck" w:date="2017-03-14T14:56:00Z"/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</w:p>
          <w:p w:rsidR="000A336D" w:rsidRPr="00F8534A" w:rsidRDefault="000A336D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  <w:t>Nahuat de S. M. Tzinacapan</w:t>
            </w:r>
          </w:p>
          <w:p w:rsidR="000A336D" w:rsidRPr="00F8534A" w:rsidRDefault="000A336D" w:rsidP="000A336D">
            <w:pPr>
              <w:rPr>
                <w:rFonts w:ascii="Aboriginal Serif" w:hAnsi="Aboriginal Serif"/>
                <w:i/>
                <w:color w:val="000000" w:themeColor="text1"/>
                <w:sz w:val="20"/>
                <w:szCs w:val="20"/>
              </w:rPr>
            </w:pPr>
            <w:r w:rsidRPr="00F8534A">
              <w:rPr>
                <w:rFonts w:ascii="Aboriginal Serif" w:hAnsi="Aboriginal Serif"/>
                <w:i/>
                <w:color w:val="000000" w:themeColor="text1"/>
                <w:sz w:val="20"/>
                <w:szCs w:val="20"/>
              </w:rPr>
              <w:t>te:palowa:ni</w:t>
            </w:r>
          </w:p>
          <w:p w:rsidR="000A336D" w:rsidRPr="00F8534A" w:rsidRDefault="000A336D" w:rsidP="000A336D">
            <w:pPr>
              <w:rPr>
                <w:rFonts w:ascii="Aboriginal Serif" w:hAnsi="Aboriginal Serif"/>
                <w:i/>
                <w:color w:val="000000" w:themeColor="text1"/>
                <w:sz w:val="20"/>
                <w:szCs w:val="20"/>
              </w:rPr>
            </w:pPr>
          </w:p>
          <w:p w:rsidR="000A336D" w:rsidRPr="00F8534A" w:rsidRDefault="000A336D" w:rsidP="000A336D">
            <w:pPr>
              <w:rPr>
                <w:rFonts w:ascii="Aboriginal Serif" w:hAnsi="Aboriginal Serif"/>
                <w:color w:val="000000" w:themeColor="text1"/>
                <w:sz w:val="20"/>
                <w:szCs w:val="20"/>
                <w:lang w:val="es-MX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  <w:t>Usos:</w:t>
            </w:r>
          </w:p>
        </w:tc>
      </w:tr>
      <w:tr w:rsidR="000A336D" w:rsidRPr="00F8534A" w:rsidTr="00AE40F2">
        <w:trPr>
          <w:trHeight w:val="3168"/>
        </w:trPr>
        <w:tc>
          <w:tcPr>
            <w:tcW w:w="4524" w:type="dxa"/>
            <w:gridSpan w:val="2"/>
            <w:vAlign w:val="center"/>
          </w:tcPr>
          <w:p w:rsidR="000A336D" w:rsidRPr="00F8534A" w:rsidRDefault="000A336D" w:rsidP="008B0C1C">
            <w:pPr>
              <w:jc w:val="center"/>
              <w:rPr>
                <w:rFonts w:ascii="Aboriginal Serif" w:hAnsi="Aboriginal Serif"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4501" w:type="dxa"/>
            <w:gridSpan w:val="2"/>
            <w:vAlign w:val="center"/>
          </w:tcPr>
          <w:p w:rsidR="000A336D" w:rsidRPr="00F8534A" w:rsidRDefault="000A336D" w:rsidP="008B0C1C">
            <w:pPr>
              <w:jc w:val="center"/>
              <w:rPr>
                <w:rFonts w:ascii="Aboriginal Serif" w:hAnsi="Aboriginal Serif"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2705" w:type="dxa"/>
          </w:tcPr>
          <w:p w:rsidR="000A336D" w:rsidRPr="00F8534A" w:rsidRDefault="000A336D" w:rsidP="000A336D">
            <w:pPr>
              <w:rPr>
                <w:rFonts w:ascii="Aboriginal Serif" w:hAnsi="Aboriginal Serif" w:cs="Times New Roman"/>
                <w:b/>
                <w:color w:val="000000"/>
                <w:sz w:val="20"/>
                <w:szCs w:val="20"/>
              </w:rPr>
            </w:pPr>
            <w:r w:rsidRPr="00F8534A">
              <w:rPr>
                <w:rFonts w:ascii="Aboriginal Serif" w:hAnsi="Aboriginal Serif" w:cs="Times New Roman"/>
                <w:b/>
                <w:color w:val="000000"/>
                <w:sz w:val="20"/>
                <w:szCs w:val="20"/>
              </w:rPr>
              <w:t>Lamiaceae</w:t>
            </w:r>
          </w:p>
          <w:p w:rsidR="000A336D" w:rsidRPr="00F8534A" w:rsidRDefault="000A336D" w:rsidP="000A336D">
            <w:pPr>
              <w:rPr>
                <w:rFonts w:ascii="Aboriginal Serif" w:hAnsi="Aboriginal Serif" w:cs="Times New Roman"/>
                <w:color w:val="000000"/>
                <w:sz w:val="20"/>
                <w:szCs w:val="20"/>
              </w:rPr>
            </w:pPr>
            <w:r w:rsidRPr="00F8534A">
              <w:rPr>
                <w:rFonts w:ascii="Aboriginal Serif" w:hAnsi="Aboriginal Serif" w:cs="Times New Roman"/>
                <w:i/>
                <w:iCs/>
                <w:color w:val="000000"/>
                <w:sz w:val="20"/>
                <w:szCs w:val="20"/>
              </w:rPr>
              <w:t xml:space="preserve">Cornutia grandifolia </w:t>
            </w:r>
            <w:r w:rsidRPr="00F8534A">
              <w:rPr>
                <w:rFonts w:ascii="Aboriginal Serif" w:hAnsi="Aboriginal Serif" w:cs="Times New Roman"/>
                <w:color w:val="000000"/>
                <w:sz w:val="20"/>
                <w:szCs w:val="20"/>
              </w:rPr>
              <w:t>(Cham</w:t>
            </w:r>
            <w:proofErr w:type="gramStart"/>
            <w:r w:rsidRPr="00F8534A">
              <w:rPr>
                <w:rFonts w:ascii="Aboriginal Serif" w:hAnsi="Aboriginal Serif" w:cs="Times New Roman"/>
                <w:color w:val="000000"/>
                <w:sz w:val="20"/>
                <w:szCs w:val="20"/>
              </w:rPr>
              <w:t>.&amp;</w:t>
            </w:r>
            <w:proofErr w:type="gramEnd"/>
            <w:r w:rsidRPr="00F8534A">
              <w:rPr>
                <w:rFonts w:ascii="Aboriginal Serif" w:hAnsi="Aboriginal Serif" w:cs="Times New Roman"/>
                <w:color w:val="000000"/>
                <w:sz w:val="20"/>
                <w:szCs w:val="20"/>
              </w:rPr>
              <w:t xml:space="preserve"> Schltdl.) Schauer</w:t>
            </w:r>
          </w:p>
          <w:p w:rsidR="000A336D" w:rsidRPr="00F8534A" w:rsidRDefault="000A336D" w:rsidP="000A336D">
            <w:pPr>
              <w:rPr>
                <w:rFonts w:ascii="Aboriginal Serif" w:hAnsi="Aboriginal Serif" w:cs="Times New Roman"/>
                <w:i/>
                <w:iCs/>
                <w:color w:val="000000"/>
                <w:sz w:val="20"/>
                <w:szCs w:val="20"/>
              </w:rPr>
            </w:pPr>
          </w:p>
          <w:p w:rsidR="000A336D" w:rsidRPr="00F8534A" w:rsidRDefault="000A336D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  <w:t>Descripci</w:t>
            </w: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  <w:t xml:space="preserve">ón: </w:t>
            </w:r>
          </w:p>
          <w:p w:rsidR="000A336D" w:rsidRPr="00F8534A" w:rsidRDefault="000A336D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</w:p>
          <w:p w:rsidR="000A336D" w:rsidRPr="00F8534A" w:rsidRDefault="000A336D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</w:p>
          <w:p w:rsidR="000A336D" w:rsidRPr="00F8534A" w:rsidRDefault="000A336D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  <w:t>Colecta: 72170</w:t>
            </w:r>
          </w:p>
          <w:p w:rsidR="000A336D" w:rsidRPr="00F8534A" w:rsidRDefault="000A336D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706" w:type="dxa"/>
          </w:tcPr>
          <w:p w:rsidR="000A336D" w:rsidRPr="00F8534A" w:rsidRDefault="000A336D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  <w:t>Totonaco de Ecatlán</w:t>
            </w:r>
          </w:p>
          <w:p w:rsidR="000A336D" w:rsidRPr="00F8534A" w:rsidRDefault="000A336D" w:rsidP="000A336D">
            <w:pPr>
              <w:rPr>
                <w:rFonts w:ascii="Aboriginal Serif" w:eastAsia="Times New Roman" w:hAnsi="Aboriginal Serif" w:cs="Times New Roman"/>
                <w:i/>
                <w:sz w:val="20"/>
                <w:szCs w:val="20"/>
                <w:lang w:eastAsia="es-MX"/>
              </w:rPr>
            </w:pPr>
            <w:r w:rsidRPr="00F8534A">
              <w:rPr>
                <w:rFonts w:ascii="Aboriginal Serif" w:eastAsia="Times New Roman" w:hAnsi="Aboriginal Serif" w:cs="Times New Roman"/>
                <w:i/>
                <w:sz w:val="20"/>
                <w:szCs w:val="20"/>
                <w:lang w:eastAsia="es-MX"/>
              </w:rPr>
              <w:t>xukunkut</w:t>
            </w:r>
          </w:p>
          <w:p w:rsidR="000A336D" w:rsidRDefault="000A336D" w:rsidP="000A336D">
            <w:pPr>
              <w:rPr>
                <w:ins w:id="5527" w:author="David Beck" w:date="2017-03-14T15:06:00Z"/>
                <w:rFonts w:ascii="Aboriginal Serif" w:eastAsia="Times New Roman" w:hAnsi="Aboriginal Serif" w:cs="Times New Roman"/>
                <w:i/>
                <w:sz w:val="20"/>
                <w:szCs w:val="20"/>
                <w:lang w:eastAsia="es-MX"/>
              </w:rPr>
            </w:pPr>
          </w:p>
          <w:p w:rsidR="00F33542" w:rsidRPr="00F8534A" w:rsidRDefault="00F33542" w:rsidP="000A336D">
            <w:pPr>
              <w:rPr>
                <w:rFonts w:ascii="Aboriginal Serif" w:eastAsia="Times New Roman" w:hAnsi="Aboriginal Serif" w:cs="Times New Roman"/>
                <w:i/>
                <w:sz w:val="20"/>
                <w:szCs w:val="20"/>
                <w:lang w:eastAsia="es-MX"/>
              </w:rPr>
            </w:pPr>
            <w:ins w:id="5528" w:author="David Beck" w:date="2017-03-14T15:06:00Z">
              <w:r>
                <w:rPr>
                  <w:rFonts w:ascii="Aboriginal Serif" w:eastAsia="Times New Roman" w:hAnsi="Aboriginal Serif" w:cs="Times New Roman"/>
                  <w:i/>
                  <w:sz w:val="20"/>
                  <w:szCs w:val="20"/>
                  <w:lang w:eastAsia="es-MX"/>
                </w:rPr>
                <w:t>xukúnku:'t</w:t>
              </w:r>
            </w:ins>
          </w:p>
          <w:p w:rsidR="000A336D" w:rsidRPr="00F8534A" w:rsidRDefault="000A336D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  <w:t>Nahuat de S. M. Tzinacapan</w:t>
            </w:r>
          </w:p>
          <w:p w:rsidR="000A336D" w:rsidRPr="00F8534A" w:rsidRDefault="000A336D" w:rsidP="000A336D">
            <w:pPr>
              <w:rPr>
                <w:rFonts w:ascii="Aboriginal Serif" w:eastAsia="Times New Roman" w:hAnsi="Aboriginal Serif" w:cs="Times New Roman"/>
                <w:i/>
                <w:sz w:val="20"/>
                <w:szCs w:val="20"/>
                <w:lang w:eastAsia="es-MX"/>
              </w:rPr>
            </w:pPr>
            <w:r w:rsidRPr="00F8534A">
              <w:rPr>
                <w:rFonts w:ascii="Aboriginal Serif" w:eastAsia="Times New Roman" w:hAnsi="Aboriginal Serif" w:cs="Times New Roman"/>
                <w:i/>
                <w:sz w:val="20"/>
                <w:szCs w:val="20"/>
                <w:lang w:eastAsia="es-MX"/>
              </w:rPr>
              <w:t>kowi:teko:ni</w:t>
            </w:r>
          </w:p>
          <w:p w:rsidR="000A336D" w:rsidRPr="00F8534A" w:rsidRDefault="000A336D" w:rsidP="000A336D">
            <w:pPr>
              <w:rPr>
                <w:rFonts w:ascii="Aboriginal Serif" w:hAnsi="Aboriginal Serif"/>
                <w:i/>
                <w:color w:val="000000" w:themeColor="text1"/>
                <w:sz w:val="20"/>
                <w:szCs w:val="20"/>
              </w:rPr>
            </w:pPr>
          </w:p>
          <w:p w:rsidR="000A336D" w:rsidRPr="00F8534A" w:rsidRDefault="000A336D" w:rsidP="000A336D">
            <w:pPr>
              <w:rPr>
                <w:rFonts w:ascii="Aboriginal Serif" w:hAnsi="Aboriginal Serif"/>
                <w:color w:val="000000" w:themeColor="text1"/>
                <w:sz w:val="20"/>
                <w:szCs w:val="20"/>
                <w:lang w:val="es-MX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  <w:t>Usos:</w:t>
            </w:r>
          </w:p>
        </w:tc>
      </w:tr>
      <w:tr w:rsidR="000A336D" w:rsidRPr="00F8534A" w:rsidTr="00AE40F2">
        <w:trPr>
          <w:trHeight w:val="3168"/>
        </w:trPr>
        <w:tc>
          <w:tcPr>
            <w:tcW w:w="4524" w:type="dxa"/>
            <w:gridSpan w:val="2"/>
            <w:vAlign w:val="center"/>
          </w:tcPr>
          <w:p w:rsidR="000A336D" w:rsidRPr="00F8534A" w:rsidRDefault="000A336D" w:rsidP="008B0C1C">
            <w:pPr>
              <w:jc w:val="center"/>
              <w:rPr>
                <w:rFonts w:ascii="Aboriginal Serif" w:hAnsi="Aboriginal Serif"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4501" w:type="dxa"/>
            <w:gridSpan w:val="2"/>
            <w:vAlign w:val="center"/>
          </w:tcPr>
          <w:p w:rsidR="000A336D" w:rsidRPr="00F8534A" w:rsidRDefault="000A336D" w:rsidP="008B0C1C">
            <w:pPr>
              <w:jc w:val="center"/>
              <w:rPr>
                <w:rFonts w:ascii="Aboriginal Serif" w:hAnsi="Aboriginal Serif"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2705" w:type="dxa"/>
          </w:tcPr>
          <w:p w:rsidR="000A336D" w:rsidRPr="00F8534A" w:rsidRDefault="000A336D" w:rsidP="000A336D">
            <w:pPr>
              <w:rPr>
                <w:rFonts w:ascii="Aboriginal Serif" w:hAnsi="Aboriginal Serif" w:cs="Times New Roman"/>
                <w:b/>
                <w:color w:val="000000"/>
                <w:sz w:val="20"/>
                <w:szCs w:val="20"/>
              </w:rPr>
            </w:pPr>
            <w:r w:rsidRPr="00F8534A">
              <w:rPr>
                <w:rFonts w:ascii="Aboriginal Serif" w:hAnsi="Aboriginal Serif" w:cs="Times New Roman"/>
                <w:b/>
                <w:color w:val="000000"/>
                <w:sz w:val="20"/>
                <w:szCs w:val="20"/>
              </w:rPr>
              <w:t>? Rubiaceae</w:t>
            </w:r>
          </w:p>
          <w:p w:rsidR="000A336D" w:rsidRPr="00F8534A" w:rsidRDefault="000A336D" w:rsidP="000A336D">
            <w:pPr>
              <w:rPr>
                <w:rFonts w:ascii="Aboriginal Serif" w:hAnsi="Aboriginal Serif" w:cs="Times New Roman"/>
                <w:color w:val="000000"/>
                <w:sz w:val="20"/>
                <w:szCs w:val="20"/>
              </w:rPr>
            </w:pPr>
          </w:p>
          <w:p w:rsidR="000A336D" w:rsidRPr="00F8534A" w:rsidRDefault="000A336D" w:rsidP="000A336D">
            <w:pPr>
              <w:rPr>
                <w:rFonts w:ascii="Aboriginal Serif" w:hAnsi="Aboriginal Serif" w:cs="Times New Roman"/>
                <w:i/>
                <w:iCs/>
                <w:color w:val="000000"/>
                <w:sz w:val="20"/>
                <w:szCs w:val="20"/>
              </w:rPr>
            </w:pPr>
          </w:p>
          <w:p w:rsidR="000A336D" w:rsidRPr="00F8534A" w:rsidRDefault="000A336D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  <w:t>Descripci</w:t>
            </w: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  <w:t xml:space="preserve">ón: </w:t>
            </w:r>
          </w:p>
          <w:p w:rsidR="000A336D" w:rsidRPr="00F8534A" w:rsidRDefault="000A336D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</w:p>
          <w:p w:rsidR="000A336D" w:rsidRPr="00F8534A" w:rsidRDefault="000A336D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</w:p>
          <w:p w:rsidR="000A336D" w:rsidRPr="00F8534A" w:rsidRDefault="000A336D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  <w:t>Colecta: 72171</w:t>
            </w:r>
          </w:p>
          <w:p w:rsidR="000A336D" w:rsidRPr="00F8534A" w:rsidRDefault="000A336D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706" w:type="dxa"/>
          </w:tcPr>
          <w:p w:rsidR="000A336D" w:rsidRPr="00F8534A" w:rsidRDefault="000A336D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  <w:t>Totonaco de Ecatlán</w:t>
            </w:r>
          </w:p>
          <w:p w:rsidR="000A336D" w:rsidRPr="00F8534A" w:rsidRDefault="000A336D" w:rsidP="000A336D">
            <w:pPr>
              <w:rPr>
                <w:rFonts w:ascii="Aboriginal Serif" w:eastAsia="Times New Roman" w:hAnsi="Aboriginal Serif" w:cs="Times New Roman"/>
                <w:sz w:val="20"/>
                <w:szCs w:val="20"/>
                <w:lang w:eastAsia="es-MX"/>
              </w:rPr>
            </w:pPr>
            <w:r w:rsidRPr="00F8534A">
              <w:rPr>
                <w:rFonts w:ascii="Aboriginal Serif" w:eastAsia="Times New Roman" w:hAnsi="Aboriginal Serif" w:cs="Times New Roman"/>
                <w:sz w:val="20"/>
                <w:szCs w:val="20"/>
                <w:lang w:eastAsia="es-MX"/>
              </w:rPr>
              <w:t>sin nombre</w:t>
            </w:r>
          </w:p>
          <w:p w:rsidR="000A336D" w:rsidRPr="00F8534A" w:rsidRDefault="000A336D" w:rsidP="000A336D">
            <w:pPr>
              <w:rPr>
                <w:rFonts w:ascii="Aboriginal Serif" w:eastAsia="Times New Roman" w:hAnsi="Aboriginal Serif" w:cs="Times New Roman"/>
                <w:i/>
                <w:sz w:val="20"/>
                <w:szCs w:val="20"/>
                <w:lang w:eastAsia="es-MX"/>
              </w:rPr>
            </w:pPr>
          </w:p>
          <w:p w:rsidR="000A336D" w:rsidRPr="00F8534A" w:rsidRDefault="000A336D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  <w:t>Nahuat de S. M. Tzinacapan</w:t>
            </w:r>
          </w:p>
          <w:p w:rsidR="000A336D" w:rsidRPr="00F8534A" w:rsidRDefault="000A336D" w:rsidP="000A336D">
            <w:pPr>
              <w:rPr>
                <w:rFonts w:ascii="Aboriginal Serif" w:eastAsia="Times New Roman" w:hAnsi="Aboriginal Serif" w:cs="Times New Roman"/>
                <w:sz w:val="20"/>
                <w:szCs w:val="20"/>
                <w:lang w:eastAsia="es-MX"/>
              </w:rPr>
            </w:pPr>
            <w:r w:rsidRPr="00F8534A">
              <w:rPr>
                <w:rFonts w:ascii="Aboriginal Serif" w:eastAsia="Times New Roman" w:hAnsi="Aboriginal Serif" w:cs="Times New Roman"/>
                <w:sz w:val="20"/>
                <w:szCs w:val="20"/>
                <w:lang w:eastAsia="es-MX"/>
              </w:rPr>
              <w:t>sin nombre</w:t>
            </w:r>
          </w:p>
          <w:p w:rsidR="000A336D" w:rsidRPr="00F8534A" w:rsidRDefault="000A336D" w:rsidP="000A336D">
            <w:pPr>
              <w:rPr>
                <w:rFonts w:ascii="Aboriginal Serif" w:hAnsi="Aboriginal Serif"/>
                <w:i/>
                <w:color w:val="000000" w:themeColor="text1"/>
                <w:sz w:val="20"/>
                <w:szCs w:val="20"/>
              </w:rPr>
            </w:pPr>
          </w:p>
          <w:p w:rsidR="000A336D" w:rsidRPr="00F8534A" w:rsidRDefault="000A336D" w:rsidP="000A336D">
            <w:pPr>
              <w:rPr>
                <w:rFonts w:ascii="Aboriginal Serif" w:hAnsi="Aboriginal Serif"/>
                <w:color w:val="000000" w:themeColor="text1"/>
                <w:sz w:val="20"/>
                <w:szCs w:val="20"/>
                <w:lang w:val="es-MX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  <w:t>Usos:</w:t>
            </w:r>
          </w:p>
        </w:tc>
      </w:tr>
      <w:tr w:rsidR="000A336D" w:rsidRPr="00F8534A" w:rsidTr="00AE40F2">
        <w:trPr>
          <w:trHeight w:val="3168"/>
        </w:trPr>
        <w:tc>
          <w:tcPr>
            <w:tcW w:w="4524" w:type="dxa"/>
            <w:gridSpan w:val="2"/>
            <w:vAlign w:val="center"/>
          </w:tcPr>
          <w:p w:rsidR="000A336D" w:rsidRPr="00F8534A" w:rsidRDefault="000A336D" w:rsidP="008B0C1C">
            <w:pPr>
              <w:jc w:val="center"/>
              <w:rPr>
                <w:rFonts w:ascii="Aboriginal Serif" w:hAnsi="Aboriginal Serif"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4501" w:type="dxa"/>
            <w:gridSpan w:val="2"/>
            <w:vAlign w:val="center"/>
          </w:tcPr>
          <w:p w:rsidR="000A336D" w:rsidRPr="00F8534A" w:rsidRDefault="000A336D" w:rsidP="008B0C1C">
            <w:pPr>
              <w:jc w:val="center"/>
              <w:rPr>
                <w:rFonts w:ascii="Aboriginal Serif" w:hAnsi="Aboriginal Serif"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2705" w:type="dxa"/>
          </w:tcPr>
          <w:p w:rsidR="000A336D" w:rsidRPr="00F8534A" w:rsidRDefault="000A336D" w:rsidP="000A336D">
            <w:pPr>
              <w:rPr>
                <w:rFonts w:ascii="Aboriginal Serif" w:hAnsi="Aboriginal Serif" w:cs="Times New Roman"/>
                <w:color w:val="000000"/>
                <w:sz w:val="20"/>
                <w:szCs w:val="20"/>
              </w:rPr>
            </w:pPr>
            <w:r w:rsidRPr="00F8534A">
              <w:rPr>
                <w:rFonts w:ascii="Aboriginal Serif" w:hAnsi="Aboriginal Serif" w:cs="Times New Roman"/>
                <w:b/>
                <w:color w:val="000000"/>
                <w:sz w:val="20"/>
                <w:szCs w:val="20"/>
              </w:rPr>
              <w:t>Smilaceae</w:t>
            </w:r>
          </w:p>
          <w:p w:rsidR="000A336D" w:rsidRPr="00F8534A" w:rsidRDefault="000A336D" w:rsidP="000A336D">
            <w:pPr>
              <w:rPr>
                <w:rFonts w:ascii="Aboriginal Serif" w:hAnsi="Aboriginal Serif" w:cs="Times New Roman"/>
                <w:i/>
                <w:iCs/>
                <w:color w:val="000000"/>
                <w:sz w:val="20"/>
                <w:szCs w:val="20"/>
              </w:rPr>
            </w:pPr>
            <w:r w:rsidRPr="00F8534A">
              <w:rPr>
                <w:rFonts w:ascii="Aboriginal Serif" w:hAnsi="Aboriginal Serif" w:cs="Times New Roman"/>
                <w:i/>
                <w:iCs/>
                <w:color w:val="000000"/>
                <w:sz w:val="20"/>
                <w:szCs w:val="20"/>
              </w:rPr>
              <w:t xml:space="preserve">Smilax </w:t>
            </w:r>
            <w:r w:rsidRPr="00F8534A">
              <w:rPr>
                <w:rFonts w:ascii="Aboriginal Serif" w:hAnsi="Aboriginal Serif" w:cs="Times New Roman"/>
                <w:iCs/>
                <w:color w:val="000000"/>
                <w:sz w:val="20"/>
                <w:szCs w:val="20"/>
              </w:rPr>
              <w:t>sp.</w:t>
            </w:r>
          </w:p>
          <w:p w:rsidR="000A336D" w:rsidRPr="00F8534A" w:rsidRDefault="000A336D" w:rsidP="000A336D">
            <w:pPr>
              <w:rPr>
                <w:rFonts w:ascii="Aboriginal Serif" w:hAnsi="Aboriginal Serif" w:cs="Times New Roman"/>
                <w:i/>
                <w:iCs/>
                <w:color w:val="000000"/>
                <w:sz w:val="20"/>
                <w:szCs w:val="20"/>
              </w:rPr>
            </w:pPr>
          </w:p>
          <w:p w:rsidR="000A336D" w:rsidRPr="00F8534A" w:rsidRDefault="000A336D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  <w:t>Descripci</w:t>
            </w: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  <w:t xml:space="preserve">ón: </w:t>
            </w:r>
          </w:p>
          <w:p w:rsidR="000A336D" w:rsidRPr="00F8534A" w:rsidRDefault="000A336D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</w:p>
          <w:p w:rsidR="000A336D" w:rsidRPr="00F8534A" w:rsidRDefault="000A336D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</w:p>
          <w:p w:rsidR="000A336D" w:rsidRPr="00F8534A" w:rsidRDefault="000A336D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  <w:t>Colecta: 72172</w:t>
            </w:r>
          </w:p>
          <w:p w:rsidR="000A336D" w:rsidRPr="00F8534A" w:rsidRDefault="000A336D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706" w:type="dxa"/>
          </w:tcPr>
          <w:p w:rsidR="000A336D" w:rsidRPr="00F8534A" w:rsidRDefault="000A336D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  <w:t>Totonaco de Ecatlán</w:t>
            </w:r>
          </w:p>
          <w:p w:rsidR="000A336D" w:rsidRPr="00F8534A" w:rsidRDefault="000A336D" w:rsidP="000A336D">
            <w:pPr>
              <w:rPr>
                <w:rFonts w:ascii="Aboriginal Serif" w:eastAsia="Times New Roman" w:hAnsi="Aboriginal Serif" w:cs="Times New Roman"/>
                <w:i/>
                <w:sz w:val="20"/>
                <w:szCs w:val="20"/>
                <w:lang w:eastAsia="es-MX"/>
              </w:rPr>
            </w:pPr>
            <w:r w:rsidRPr="00F8534A">
              <w:rPr>
                <w:rFonts w:ascii="Aboriginal Serif" w:eastAsia="Times New Roman" w:hAnsi="Aboriginal Serif" w:cs="Times New Roman"/>
                <w:i/>
                <w:sz w:val="20"/>
                <w:szCs w:val="20"/>
                <w:lang w:eastAsia="es-MX"/>
              </w:rPr>
              <w:t>aqmo:nka:wat</w:t>
            </w:r>
          </w:p>
          <w:p w:rsidR="000A336D" w:rsidRDefault="000A336D" w:rsidP="000A336D">
            <w:pPr>
              <w:rPr>
                <w:ins w:id="5529" w:author="David Beck" w:date="2017-03-14T15:08:00Z"/>
                <w:rFonts w:ascii="Aboriginal Serif" w:eastAsia="Times New Roman" w:hAnsi="Aboriginal Serif" w:cs="Times New Roman"/>
                <w:i/>
                <w:sz w:val="20"/>
                <w:szCs w:val="20"/>
                <w:lang w:eastAsia="es-MX"/>
              </w:rPr>
            </w:pPr>
          </w:p>
          <w:p w:rsidR="00350AC6" w:rsidRPr="00F8534A" w:rsidRDefault="00350AC6" w:rsidP="000A336D">
            <w:pPr>
              <w:rPr>
                <w:rFonts w:ascii="Aboriginal Serif" w:eastAsia="Times New Roman" w:hAnsi="Aboriginal Serif" w:cs="Times New Roman"/>
                <w:i/>
                <w:sz w:val="20"/>
                <w:szCs w:val="20"/>
                <w:lang w:eastAsia="es-MX"/>
              </w:rPr>
            </w:pPr>
            <w:ins w:id="5530" w:author="David Beck" w:date="2017-03-14T15:08:00Z">
              <w:r>
                <w:rPr>
                  <w:rFonts w:ascii="Aboriginal Serif" w:eastAsia="Times New Roman" w:hAnsi="Aboriginal Serif" w:cs="Times New Roman"/>
                  <w:i/>
                  <w:sz w:val="20"/>
                  <w:szCs w:val="20"/>
                  <w:lang w:eastAsia="es-MX"/>
                </w:rPr>
                <w:t>aqmo:nqá:wa't</w:t>
              </w:r>
            </w:ins>
          </w:p>
          <w:p w:rsidR="000A336D" w:rsidRPr="00F8534A" w:rsidRDefault="000A336D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  <w:t>Nahuat de S. M. Tzinacapan</w:t>
            </w:r>
          </w:p>
          <w:p w:rsidR="000A336D" w:rsidRPr="00F8534A" w:rsidRDefault="000A336D" w:rsidP="000A336D">
            <w:pPr>
              <w:rPr>
                <w:rFonts w:ascii="Aboriginal Serif" w:hAnsi="Aboriginal Serif"/>
                <w:i/>
                <w:color w:val="000000" w:themeColor="text1"/>
                <w:sz w:val="20"/>
                <w:szCs w:val="20"/>
              </w:rPr>
            </w:pPr>
            <w:r w:rsidRPr="00F8534A">
              <w:rPr>
                <w:rFonts w:ascii="Aboriginal Serif" w:hAnsi="Aboriginal Serif"/>
                <w:i/>
                <w:color w:val="000000" w:themeColor="text1"/>
                <w:sz w:val="20"/>
                <w:szCs w:val="20"/>
              </w:rPr>
              <w:t>a:xiwke:nkech</w:t>
            </w:r>
          </w:p>
          <w:p w:rsidR="000A336D" w:rsidRPr="00F8534A" w:rsidRDefault="000A336D" w:rsidP="000A336D">
            <w:pPr>
              <w:rPr>
                <w:rFonts w:ascii="Aboriginal Serif" w:hAnsi="Aboriginal Serif"/>
                <w:color w:val="000000" w:themeColor="text1"/>
                <w:sz w:val="20"/>
                <w:szCs w:val="20"/>
                <w:lang w:val="es-MX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  <w:t>Usos:</w:t>
            </w:r>
          </w:p>
        </w:tc>
      </w:tr>
      <w:tr w:rsidR="000A336D" w:rsidRPr="00F8534A" w:rsidTr="00AE40F2">
        <w:trPr>
          <w:trHeight w:val="3168"/>
        </w:trPr>
        <w:tc>
          <w:tcPr>
            <w:tcW w:w="4524" w:type="dxa"/>
            <w:gridSpan w:val="2"/>
            <w:vAlign w:val="center"/>
          </w:tcPr>
          <w:p w:rsidR="000A336D" w:rsidRPr="00F8534A" w:rsidRDefault="000A336D" w:rsidP="008B0C1C">
            <w:pPr>
              <w:jc w:val="center"/>
              <w:rPr>
                <w:rFonts w:ascii="Aboriginal Serif" w:hAnsi="Aboriginal Serif"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4501" w:type="dxa"/>
            <w:gridSpan w:val="2"/>
            <w:vAlign w:val="center"/>
          </w:tcPr>
          <w:p w:rsidR="000A336D" w:rsidRPr="00F8534A" w:rsidRDefault="000A336D" w:rsidP="008B0C1C">
            <w:pPr>
              <w:jc w:val="center"/>
              <w:rPr>
                <w:rFonts w:ascii="Aboriginal Serif" w:hAnsi="Aboriginal Serif"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2705" w:type="dxa"/>
          </w:tcPr>
          <w:p w:rsidR="000A336D" w:rsidRPr="00F8534A" w:rsidRDefault="000A336D" w:rsidP="000A336D">
            <w:pPr>
              <w:rPr>
                <w:rFonts w:ascii="Aboriginal Serif" w:hAnsi="Aboriginal Serif" w:cs="Times New Roman"/>
                <w:color w:val="000000"/>
                <w:sz w:val="20"/>
                <w:szCs w:val="20"/>
              </w:rPr>
            </w:pPr>
            <w:r w:rsidRPr="00F8534A">
              <w:rPr>
                <w:rFonts w:ascii="Aboriginal Serif" w:hAnsi="Aboriginal Serif" w:cs="Times New Roman"/>
                <w:b/>
                <w:color w:val="000000"/>
                <w:sz w:val="20"/>
                <w:szCs w:val="20"/>
              </w:rPr>
              <w:t>Euphorbiaceae</w:t>
            </w:r>
          </w:p>
          <w:p w:rsidR="000A336D" w:rsidRPr="00F8534A" w:rsidRDefault="000A336D" w:rsidP="000A336D">
            <w:pPr>
              <w:rPr>
                <w:rFonts w:ascii="Aboriginal Serif" w:hAnsi="Aboriginal Serif" w:cs="Times New Roman"/>
                <w:color w:val="000000"/>
                <w:sz w:val="20"/>
                <w:szCs w:val="20"/>
              </w:rPr>
            </w:pPr>
            <w:r w:rsidRPr="00F8534A">
              <w:rPr>
                <w:rFonts w:ascii="Aboriginal Serif" w:hAnsi="Aboriginal Serif" w:cs="Times New Roman"/>
                <w:i/>
                <w:color w:val="000000"/>
                <w:sz w:val="20"/>
                <w:szCs w:val="20"/>
              </w:rPr>
              <w:t>Jatropha curcas</w:t>
            </w:r>
            <w:r w:rsidRPr="00F8534A">
              <w:rPr>
                <w:rFonts w:ascii="Aboriginal Serif" w:hAnsi="Aboriginal Serif" w:cs="Times New Roman"/>
                <w:color w:val="000000"/>
                <w:sz w:val="20"/>
                <w:szCs w:val="20"/>
              </w:rPr>
              <w:t xml:space="preserve"> L.</w:t>
            </w:r>
          </w:p>
          <w:p w:rsidR="000A336D" w:rsidRPr="00F8534A" w:rsidRDefault="000A336D" w:rsidP="000A336D">
            <w:pPr>
              <w:rPr>
                <w:rFonts w:ascii="Aboriginal Serif" w:hAnsi="Aboriginal Serif" w:cs="Times New Roman"/>
                <w:i/>
                <w:iCs/>
                <w:color w:val="000000"/>
                <w:sz w:val="20"/>
                <w:szCs w:val="20"/>
              </w:rPr>
            </w:pPr>
          </w:p>
          <w:p w:rsidR="000A336D" w:rsidRPr="00F8534A" w:rsidRDefault="000A336D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  <w:t>Descripci</w:t>
            </w: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  <w:t xml:space="preserve">ón: </w:t>
            </w:r>
          </w:p>
          <w:p w:rsidR="000A336D" w:rsidRPr="00F8534A" w:rsidRDefault="000A336D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</w:p>
          <w:p w:rsidR="000A336D" w:rsidRPr="00F8534A" w:rsidRDefault="000A336D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</w:p>
          <w:p w:rsidR="000A336D" w:rsidRPr="00F8534A" w:rsidRDefault="000A336D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  <w:t>Colecta: 72173</w:t>
            </w:r>
          </w:p>
          <w:p w:rsidR="000A336D" w:rsidRPr="00F8534A" w:rsidRDefault="000A336D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706" w:type="dxa"/>
          </w:tcPr>
          <w:p w:rsidR="000A336D" w:rsidRPr="00F8534A" w:rsidRDefault="000A336D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  <w:t>Totonaco de Ecatlán</w:t>
            </w:r>
          </w:p>
          <w:p w:rsidR="000A336D" w:rsidRPr="00F8534A" w:rsidRDefault="000A336D" w:rsidP="000A336D">
            <w:pPr>
              <w:rPr>
                <w:rFonts w:ascii="Aboriginal Serif" w:eastAsia="Times New Roman" w:hAnsi="Aboriginal Serif" w:cs="Times New Roman"/>
                <w:i/>
                <w:sz w:val="20"/>
                <w:szCs w:val="20"/>
                <w:lang w:eastAsia="es-MX"/>
              </w:rPr>
            </w:pPr>
            <w:r w:rsidRPr="00F8534A">
              <w:rPr>
                <w:rFonts w:ascii="Aboriginal Serif" w:eastAsia="Times New Roman" w:hAnsi="Aboriginal Serif" w:cs="Times New Roman"/>
                <w:i/>
                <w:sz w:val="20"/>
                <w:szCs w:val="20"/>
                <w:lang w:eastAsia="es-MX"/>
              </w:rPr>
              <w:t>chu:ta</w:t>
            </w:r>
          </w:p>
          <w:p w:rsidR="000A336D" w:rsidRDefault="000A336D" w:rsidP="000A336D">
            <w:pPr>
              <w:rPr>
                <w:ins w:id="5531" w:author="David Beck" w:date="2017-03-14T15:10:00Z"/>
                <w:rFonts w:ascii="Aboriginal Serif" w:eastAsia="Times New Roman" w:hAnsi="Aboriginal Serif" w:cs="Times New Roman"/>
                <w:i/>
                <w:sz w:val="20"/>
                <w:szCs w:val="20"/>
                <w:lang w:eastAsia="es-MX"/>
              </w:rPr>
            </w:pPr>
          </w:p>
          <w:p w:rsidR="00B307EF" w:rsidRPr="00F8534A" w:rsidRDefault="00B307EF" w:rsidP="000A336D">
            <w:pPr>
              <w:rPr>
                <w:rFonts w:ascii="Aboriginal Serif" w:eastAsia="Times New Roman" w:hAnsi="Aboriginal Serif" w:cs="Times New Roman"/>
                <w:i/>
                <w:sz w:val="20"/>
                <w:szCs w:val="20"/>
                <w:lang w:eastAsia="es-MX"/>
              </w:rPr>
            </w:pPr>
            <w:ins w:id="5532" w:author="David Beck" w:date="2017-03-14T15:10:00Z">
              <w:r>
                <w:rPr>
                  <w:rFonts w:ascii="Aboriginal Serif" w:eastAsia="Times New Roman" w:hAnsi="Aboriginal Serif" w:cs="Times New Roman"/>
                  <w:i/>
                  <w:sz w:val="20"/>
                  <w:szCs w:val="20"/>
                  <w:lang w:eastAsia="es-MX"/>
                </w:rPr>
                <w:t>chú:ta'</w:t>
              </w:r>
            </w:ins>
          </w:p>
          <w:p w:rsidR="000A336D" w:rsidRPr="00F8534A" w:rsidRDefault="000A336D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  <w:t>Nahuat de S. M. Tzinacapan</w:t>
            </w:r>
          </w:p>
          <w:p w:rsidR="000A336D" w:rsidRPr="00F8534A" w:rsidRDefault="000A336D" w:rsidP="000A336D">
            <w:pPr>
              <w:rPr>
                <w:rFonts w:ascii="Aboriginal Serif" w:hAnsi="Aboriginal Serif"/>
                <w:i/>
                <w:color w:val="000000" w:themeColor="text1"/>
                <w:sz w:val="20"/>
                <w:szCs w:val="20"/>
              </w:rPr>
            </w:pPr>
            <w:r w:rsidRPr="00F8534A">
              <w:rPr>
                <w:rFonts w:ascii="Aboriginal Serif" w:hAnsi="Aboriginal Serif"/>
                <w:i/>
                <w:color w:val="000000" w:themeColor="text1"/>
                <w:sz w:val="20"/>
                <w:szCs w:val="20"/>
              </w:rPr>
              <w:t>kowach</w:t>
            </w:r>
          </w:p>
          <w:p w:rsidR="000A336D" w:rsidRPr="00F8534A" w:rsidRDefault="000A336D" w:rsidP="000A336D">
            <w:pPr>
              <w:rPr>
                <w:rFonts w:ascii="Aboriginal Serif" w:hAnsi="Aboriginal Serif"/>
                <w:color w:val="000000" w:themeColor="text1"/>
                <w:sz w:val="20"/>
                <w:szCs w:val="20"/>
                <w:lang w:val="es-MX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  <w:t>Usos:</w:t>
            </w:r>
          </w:p>
        </w:tc>
      </w:tr>
      <w:tr w:rsidR="000A336D" w:rsidRPr="00F8534A" w:rsidTr="00AE40F2">
        <w:trPr>
          <w:trHeight w:val="3168"/>
        </w:trPr>
        <w:tc>
          <w:tcPr>
            <w:tcW w:w="4524" w:type="dxa"/>
            <w:gridSpan w:val="2"/>
            <w:vAlign w:val="center"/>
          </w:tcPr>
          <w:p w:rsidR="000A336D" w:rsidRPr="00F8534A" w:rsidRDefault="000A336D" w:rsidP="008B0C1C">
            <w:pPr>
              <w:jc w:val="center"/>
              <w:rPr>
                <w:rFonts w:ascii="Aboriginal Serif" w:hAnsi="Aboriginal Serif"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4501" w:type="dxa"/>
            <w:gridSpan w:val="2"/>
            <w:vAlign w:val="center"/>
          </w:tcPr>
          <w:p w:rsidR="000A336D" w:rsidRPr="00F8534A" w:rsidRDefault="000A336D" w:rsidP="008B0C1C">
            <w:pPr>
              <w:jc w:val="center"/>
              <w:rPr>
                <w:rFonts w:ascii="Aboriginal Serif" w:hAnsi="Aboriginal Serif"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2705" w:type="dxa"/>
          </w:tcPr>
          <w:p w:rsidR="000A336D" w:rsidRPr="00F8534A" w:rsidRDefault="000A336D" w:rsidP="000A336D">
            <w:pPr>
              <w:rPr>
                <w:rFonts w:ascii="Aboriginal Serif" w:hAnsi="Aboriginal Serif" w:cs="Times New Roman"/>
                <w:b/>
                <w:color w:val="000000"/>
                <w:sz w:val="20"/>
                <w:szCs w:val="20"/>
              </w:rPr>
            </w:pPr>
            <w:r w:rsidRPr="00F8534A">
              <w:rPr>
                <w:rFonts w:ascii="Aboriginal Serif" w:hAnsi="Aboriginal Serif" w:cs="Times New Roman"/>
                <w:b/>
                <w:color w:val="000000"/>
                <w:sz w:val="20"/>
                <w:szCs w:val="20"/>
              </w:rPr>
              <w:t>Leguminosae : Papilionoideae</w:t>
            </w:r>
          </w:p>
          <w:p w:rsidR="000A336D" w:rsidRPr="00F8534A" w:rsidRDefault="000A336D" w:rsidP="000A336D">
            <w:pPr>
              <w:rPr>
                <w:rFonts w:ascii="Aboriginal Serif" w:hAnsi="Aboriginal Serif" w:cs="Times New Roman"/>
                <w:color w:val="000000"/>
                <w:sz w:val="20"/>
                <w:szCs w:val="20"/>
              </w:rPr>
            </w:pPr>
            <w:r w:rsidRPr="00F8534A">
              <w:rPr>
                <w:rFonts w:ascii="Aboriginal Serif" w:hAnsi="Aboriginal Serif" w:cs="Times New Roman"/>
                <w:color w:val="000000"/>
                <w:sz w:val="20"/>
                <w:szCs w:val="20"/>
              </w:rPr>
              <w:t>Pendiente</w:t>
            </w:r>
          </w:p>
          <w:p w:rsidR="000A336D" w:rsidRPr="00F8534A" w:rsidRDefault="000A336D" w:rsidP="000A336D">
            <w:pPr>
              <w:rPr>
                <w:rFonts w:ascii="Aboriginal Serif" w:hAnsi="Aboriginal Serif" w:cs="Times New Roman"/>
                <w:i/>
                <w:iCs/>
                <w:color w:val="000000"/>
                <w:sz w:val="20"/>
                <w:szCs w:val="20"/>
              </w:rPr>
            </w:pPr>
          </w:p>
          <w:p w:rsidR="000A336D" w:rsidRPr="00F8534A" w:rsidRDefault="000A336D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  <w:t>Descripci</w:t>
            </w: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  <w:t xml:space="preserve">ón: </w:t>
            </w:r>
          </w:p>
          <w:p w:rsidR="000A336D" w:rsidRPr="00F8534A" w:rsidRDefault="000A336D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</w:p>
          <w:p w:rsidR="000A336D" w:rsidRPr="00F8534A" w:rsidRDefault="000A336D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</w:p>
          <w:p w:rsidR="000A336D" w:rsidRPr="00F8534A" w:rsidRDefault="000A336D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  <w:t>Colecta: 72174</w:t>
            </w:r>
          </w:p>
          <w:p w:rsidR="000A336D" w:rsidRPr="00F8534A" w:rsidRDefault="000A336D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706" w:type="dxa"/>
          </w:tcPr>
          <w:p w:rsidR="000A336D" w:rsidRPr="00F8534A" w:rsidRDefault="000A336D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  <w:t>Totonaco de Ecatlán</w:t>
            </w:r>
          </w:p>
          <w:p w:rsidR="000A336D" w:rsidRPr="00F8534A" w:rsidRDefault="000A336D" w:rsidP="000A336D">
            <w:pPr>
              <w:rPr>
                <w:rFonts w:ascii="Aboriginal Serif" w:eastAsia="Times New Roman" w:hAnsi="Aboriginal Serif" w:cs="Times New Roman"/>
                <w:i/>
                <w:sz w:val="20"/>
                <w:szCs w:val="20"/>
                <w:lang w:eastAsia="es-MX"/>
              </w:rPr>
            </w:pPr>
            <w:r w:rsidRPr="00F8534A">
              <w:rPr>
                <w:rFonts w:ascii="Aboriginal Serif" w:eastAsia="Times New Roman" w:hAnsi="Aboriginal Serif" w:cs="Times New Roman"/>
                <w:i/>
                <w:sz w:val="20"/>
                <w:szCs w:val="20"/>
                <w:lang w:eastAsia="es-MX"/>
              </w:rPr>
              <w:t>lukutstapu</w:t>
            </w:r>
          </w:p>
          <w:p w:rsidR="000A336D" w:rsidRDefault="00B307EF" w:rsidP="000A336D">
            <w:pPr>
              <w:rPr>
                <w:ins w:id="5533" w:author="David Beck" w:date="2017-03-14T15:11:00Z"/>
                <w:rFonts w:ascii="Aboriginal Serif" w:eastAsia="Times New Roman" w:hAnsi="Aboriginal Serif" w:cs="Times New Roman"/>
                <w:i/>
                <w:sz w:val="20"/>
                <w:szCs w:val="20"/>
                <w:lang w:eastAsia="es-MX"/>
              </w:rPr>
            </w:pPr>
            <w:ins w:id="5534" w:author="David Beck" w:date="2017-03-14T15:10:00Z">
              <w:r>
                <w:rPr>
                  <w:rFonts w:ascii="Aboriginal Serif" w:eastAsia="Times New Roman" w:hAnsi="Aboriginal Serif" w:cs="Times New Roman"/>
                  <w:i/>
                  <w:sz w:val="20"/>
                  <w:szCs w:val="20"/>
                  <w:lang w:eastAsia="es-MX"/>
                </w:rPr>
                <w:t>lukutst</w:t>
              </w:r>
            </w:ins>
            <w:ins w:id="5535" w:author="David Beck" w:date="2017-03-14T15:11:00Z">
              <w:r>
                <w:rPr>
                  <w:rFonts w:ascii="Aboriginal Serif" w:eastAsia="Times New Roman" w:hAnsi="Aboriginal Serif" w:cs="Times New Roman"/>
                  <w:i/>
                  <w:sz w:val="20"/>
                  <w:szCs w:val="20"/>
                  <w:lang w:eastAsia="es-MX"/>
                </w:rPr>
                <w:t>ápu'</w:t>
              </w:r>
            </w:ins>
          </w:p>
          <w:p w:rsidR="00B307EF" w:rsidRDefault="00B307EF" w:rsidP="000A336D">
            <w:pPr>
              <w:rPr>
                <w:ins w:id="5536" w:author="David Beck" w:date="2017-03-14T15:11:00Z"/>
                <w:rFonts w:ascii="Aboriginal Serif" w:eastAsia="Times New Roman" w:hAnsi="Aboriginal Serif" w:cs="Times New Roman"/>
                <w:i/>
                <w:sz w:val="20"/>
                <w:szCs w:val="20"/>
                <w:lang w:eastAsia="es-MX"/>
              </w:rPr>
            </w:pPr>
            <w:ins w:id="5537" w:author="David Beck" w:date="2017-03-14T15:11:00Z">
              <w:r>
                <w:rPr>
                  <w:rFonts w:ascii="Aboriginal Serif" w:eastAsia="Times New Roman" w:hAnsi="Aboriginal Serif" w:cs="Times New Roman"/>
                  <w:i/>
                  <w:sz w:val="20"/>
                  <w:szCs w:val="20"/>
                  <w:lang w:eastAsia="es-MX"/>
                </w:rPr>
                <w:t>lukut bone</w:t>
              </w:r>
            </w:ins>
          </w:p>
          <w:p w:rsidR="00B307EF" w:rsidRDefault="00B307EF" w:rsidP="000A336D">
            <w:pPr>
              <w:rPr>
                <w:ins w:id="5538" w:author="David Beck" w:date="2017-03-14T15:11:00Z"/>
                <w:rFonts w:ascii="Aboriginal Serif" w:eastAsia="Times New Roman" w:hAnsi="Aboriginal Serif" w:cs="Times New Roman"/>
                <w:i/>
                <w:sz w:val="20"/>
                <w:szCs w:val="20"/>
                <w:lang w:eastAsia="es-MX"/>
              </w:rPr>
            </w:pPr>
            <w:ins w:id="5539" w:author="David Beck" w:date="2017-03-14T15:11:00Z">
              <w:r>
                <w:rPr>
                  <w:rFonts w:ascii="Aboriginal Serif" w:eastAsia="Times New Roman" w:hAnsi="Aboriginal Serif" w:cs="Times New Roman"/>
                  <w:i/>
                  <w:sz w:val="20"/>
                  <w:szCs w:val="20"/>
                  <w:lang w:eastAsia="es-MX"/>
                </w:rPr>
                <w:t>stápu' bean</w:t>
              </w:r>
            </w:ins>
          </w:p>
          <w:p w:rsidR="00B307EF" w:rsidRPr="00F8534A" w:rsidRDefault="00B307EF" w:rsidP="000A336D">
            <w:pPr>
              <w:rPr>
                <w:rFonts w:ascii="Aboriginal Serif" w:eastAsia="Times New Roman" w:hAnsi="Aboriginal Serif" w:cs="Times New Roman"/>
                <w:i/>
                <w:sz w:val="20"/>
                <w:szCs w:val="20"/>
                <w:lang w:eastAsia="es-MX"/>
              </w:rPr>
            </w:pPr>
          </w:p>
          <w:p w:rsidR="000A336D" w:rsidRPr="00F8534A" w:rsidRDefault="000A336D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  <w:t>Nahuat de S. M. Tzinacapan</w:t>
            </w:r>
          </w:p>
          <w:p w:rsidR="000A336D" w:rsidRPr="00F8534A" w:rsidRDefault="000A336D" w:rsidP="000A336D">
            <w:pPr>
              <w:rPr>
                <w:rFonts w:ascii="Aboriginal Serif" w:hAnsi="Aboriginal Serif"/>
                <w:i/>
                <w:color w:val="000000" w:themeColor="text1"/>
                <w:sz w:val="20"/>
                <w:szCs w:val="20"/>
              </w:rPr>
            </w:pPr>
            <w:r w:rsidRPr="00F8534A">
              <w:rPr>
                <w:rFonts w:ascii="Aboriginal Serif" w:hAnsi="Aboriginal Serif"/>
                <w:i/>
                <w:color w:val="000000" w:themeColor="text1"/>
                <w:sz w:val="20"/>
                <w:szCs w:val="20"/>
              </w:rPr>
              <w:t>et chichime:koh</w:t>
            </w:r>
          </w:p>
          <w:p w:rsidR="000A336D" w:rsidRPr="00F8534A" w:rsidRDefault="000A336D" w:rsidP="000A336D">
            <w:pPr>
              <w:rPr>
                <w:rFonts w:ascii="Aboriginal Serif" w:hAnsi="Aboriginal Serif"/>
                <w:i/>
                <w:color w:val="000000" w:themeColor="text1"/>
                <w:sz w:val="20"/>
                <w:szCs w:val="20"/>
              </w:rPr>
            </w:pPr>
          </w:p>
          <w:p w:rsidR="000A336D" w:rsidRPr="00F8534A" w:rsidRDefault="000A336D" w:rsidP="000A336D">
            <w:pPr>
              <w:rPr>
                <w:rFonts w:ascii="Aboriginal Serif" w:hAnsi="Aboriginal Serif"/>
                <w:color w:val="000000" w:themeColor="text1"/>
                <w:sz w:val="20"/>
                <w:szCs w:val="20"/>
                <w:lang w:val="es-MX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  <w:t>Usos:</w:t>
            </w:r>
          </w:p>
        </w:tc>
      </w:tr>
      <w:tr w:rsidR="000A336D" w:rsidRPr="00F8534A" w:rsidTr="00AE40F2">
        <w:trPr>
          <w:trHeight w:val="3168"/>
        </w:trPr>
        <w:tc>
          <w:tcPr>
            <w:tcW w:w="4524" w:type="dxa"/>
            <w:gridSpan w:val="2"/>
            <w:vAlign w:val="center"/>
          </w:tcPr>
          <w:p w:rsidR="000A336D" w:rsidRPr="00F8534A" w:rsidRDefault="000A336D" w:rsidP="008B0C1C">
            <w:pPr>
              <w:jc w:val="center"/>
              <w:rPr>
                <w:rFonts w:ascii="Aboriginal Serif" w:hAnsi="Aboriginal Serif"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4501" w:type="dxa"/>
            <w:gridSpan w:val="2"/>
            <w:vAlign w:val="center"/>
          </w:tcPr>
          <w:p w:rsidR="000A336D" w:rsidRPr="00F8534A" w:rsidRDefault="000A336D" w:rsidP="008B0C1C">
            <w:pPr>
              <w:jc w:val="center"/>
              <w:rPr>
                <w:rFonts w:ascii="Aboriginal Serif" w:hAnsi="Aboriginal Serif"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2705" w:type="dxa"/>
          </w:tcPr>
          <w:p w:rsidR="000A336D" w:rsidRPr="00F8534A" w:rsidRDefault="000A336D" w:rsidP="000A336D">
            <w:pPr>
              <w:rPr>
                <w:rFonts w:ascii="Aboriginal Serif" w:hAnsi="Aboriginal Serif" w:cs="Times New Roman"/>
                <w:color w:val="000000"/>
                <w:sz w:val="20"/>
                <w:szCs w:val="20"/>
              </w:rPr>
            </w:pPr>
            <w:r w:rsidRPr="00F8534A">
              <w:rPr>
                <w:rFonts w:ascii="Aboriginal Serif" w:hAnsi="Aboriginal Serif" w:cs="Times New Roman"/>
                <w:b/>
                <w:color w:val="000000"/>
                <w:sz w:val="20"/>
                <w:szCs w:val="20"/>
              </w:rPr>
              <w:t>Poaceae</w:t>
            </w:r>
          </w:p>
          <w:p w:rsidR="000A336D" w:rsidRPr="00F8534A" w:rsidRDefault="000A336D" w:rsidP="000A336D">
            <w:pPr>
              <w:rPr>
                <w:rFonts w:ascii="Aboriginal Serif" w:hAnsi="Aboriginal Serif" w:cs="Times New Roman"/>
                <w:i/>
                <w:iCs/>
                <w:color w:val="000000"/>
                <w:sz w:val="20"/>
                <w:szCs w:val="20"/>
              </w:rPr>
            </w:pPr>
          </w:p>
          <w:p w:rsidR="000A336D" w:rsidRPr="00F8534A" w:rsidRDefault="000A336D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  <w:t>Descripci</w:t>
            </w: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  <w:t xml:space="preserve">ón: </w:t>
            </w:r>
          </w:p>
          <w:p w:rsidR="000A336D" w:rsidRPr="00F8534A" w:rsidRDefault="000A336D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</w:p>
          <w:p w:rsidR="000A336D" w:rsidRPr="00F8534A" w:rsidRDefault="000A336D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</w:p>
          <w:p w:rsidR="000A336D" w:rsidRPr="00F8534A" w:rsidRDefault="000A336D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  <w:t>Colecta: 72175</w:t>
            </w:r>
          </w:p>
          <w:p w:rsidR="000A336D" w:rsidRPr="00F8534A" w:rsidRDefault="000A336D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706" w:type="dxa"/>
          </w:tcPr>
          <w:p w:rsidR="000A336D" w:rsidRPr="00F8534A" w:rsidRDefault="000A336D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  <w:t>Totonaco de Ecatlán</w:t>
            </w:r>
          </w:p>
          <w:p w:rsidR="000A336D" w:rsidRPr="00F8534A" w:rsidRDefault="000A336D" w:rsidP="000A336D">
            <w:pPr>
              <w:rPr>
                <w:rFonts w:ascii="Aboriginal Serif" w:eastAsia="Times New Roman" w:hAnsi="Aboriginal Serif" w:cs="Times New Roman"/>
                <w:i/>
                <w:sz w:val="20"/>
                <w:szCs w:val="20"/>
                <w:lang w:eastAsia="es-MX"/>
              </w:rPr>
            </w:pPr>
            <w:r w:rsidRPr="00F8534A">
              <w:rPr>
                <w:rFonts w:ascii="Aboriginal Serif" w:eastAsia="Times New Roman" w:hAnsi="Aboriginal Serif" w:cs="Times New Roman"/>
                <w:i/>
                <w:sz w:val="20"/>
                <w:szCs w:val="20"/>
                <w:lang w:eastAsia="es-MX"/>
              </w:rPr>
              <w:t>puksa:saqat</w:t>
            </w:r>
            <w:r w:rsidRPr="00F8534A">
              <w:rPr>
                <w:rFonts w:ascii="Aboriginal Serif" w:eastAsia="Times New Roman" w:hAnsi="Aboriginal Serif" w:cs="Times New Roman"/>
                <w:sz w:val="20"/>
                <w:szCs w:val="20"/>
                <w:lang w:eastAsia="es-MX"/>
              </w:rPr>
              <w:t xml:space="preserve"> o </w:t>
            </w:r>
            <w:r w:rsidRPr="00F8534A">
              <w:rPr>
                <w:rFonts w:ascii="Aboriginal Serif" w:eastAsia="Times New Roman" w:hAnsi="Aboriginal Serif" w:cs="Times New Roman"/>
                <w:i/>
                <w:sz w:val="20"/>
                <w:szCs w:val="20"/>
                <w:lang w:eastAsia="es-MX"/>
              </w:rPr>
              <w:t>pokxa:saqat</w:t>
            </w:r>
          </w:p>
          <w:p w:rsidR="000A336D" w:rsidRDefault="000A336D" w:rsidP="000A336D">
            <w:pPr>
              <w:rPr>
                <w:ins w:id="5540" w:author="David Beck" w:date="2017-03-14T15:11:00Z"/>
                <w:rFonts w:ascii="Aboriginal Serif" w:eastAsia="Times New Roman" w:hAnsi="Aboriginal Serif" w:cs="Times New Roman"/>
                <w:i/>
                <w:sz w:val="20"/>
                <w:szCs w:val="20"/>
                <w:lang w:eastAsia="es-MX"/>
              </w:rPr>
            </w:pPr>
          </w:p>
          <w:p w:rsidR="00B307EF" w:rsidRDefault="00B307EF" w:rsidP="000A336D">
            <w:pPr>
              <w:rPr>
                <w:ins w:id="5541" w:author="David Beck" w:date="2017-03-14T15:13:00Z"/>
                <w:rFonts w:ascii="Aboriginal Serif" w:eastAsia="Times New Roman" w:hAnsi="Aboriginal Serif" w:cs="Times New Roman"/>
                <w:i/>
                <w:sz w:val="20"/>
                <w:szCs w:val="20"/>
                <w:lang w:eastAsia="es-MX"/>
              </w:rPr>
            </w:pPr>
            <w:ins w:id="5542" w:author="David Beck" w:date="2017-03-14T15:11:00Z">
              <w:r>
                <w:rPr>
                  <w:rFonts w:ascii="Aboriginal Serif" w:eastAsia="Times New Roman" w:hAnsi="Aboriginal Serif" w:cs="Times New Roman"/>
                  <w:i/>
                  <w:sz w:val="20"/>
                  <w:szCs w:val="20"/>
                  <w:lang w:eastAsia="es-MX"/>
                </w:rPr>
                <w:t>po</w:t>
              </w:r>
            </w:ins>
            <w:ins w:id="5543" w:author="David Beck" w:date="2017-03-14T15:15:00Z">
              <w:r w:rsidR="002541FD">
                <w:rPr>
                  <w:rFonts w:ascii="Aboriginal Serif" w:eastAsia="Times New Roman" w:hAnsi="Aboriginal Serif" w:cs="Times New Roman"/>
                  <w:i/>
                  <w:sz w:val="20"/>
                  <w:szCs w:val="20"/>
                  <w:lang w:eastAsia="es-MX"/>
                </w:rPr>
                <w:t>'</w:t>
              </w:r>
            </w:ins>
            <w:ins w:id="5544" w:author="David Beck" w:date="2017-03-14T15:11:00Z">
              <w:r>
                <w:rPr>
                  <w:rFonts w:ascii="Aboriginal Serif" w:eastAsia="Times New Roman" w:hAnsi="Aboriginal Serif" w:cs="Times New Roman"/>
                  <w:i/>
                  <w:sz w:val="20"/>
                  <w:szCs w:val="20"/>
                  <w:lang w:eastAsia="es-MX"/>
                </w:rPr>
                <w:t>qxaséqat</w:t>
              </w:r>
            </w:ins>
            <w:ins w:id="5545" w:author="David Beck" w:date="2017-03-14T15:13:00Z">
              <w:r>
                <w:rPr>
                  <w:rFonts w:ascii="Aboriginal Serif" w:eastAsia="Times New Roman" w:hAnsi="Aboriginal Serif" w:cs="Times New Roman"/>
                  <w:i/>
                  <w:sz w:val="20"/>
                  <w:szCs w:val="20"/>
                  <w:lang w:eastAsia="es-MX"/>
                </w:rPr>
                <w:t xml:space="preserve"> speaker 1</w:t>
              </w:r>
            </w:ins>
          </w:p>
          <w:p w:rsidR="00B307EF" w:rsidRDefault="00B307EF" w:rsidP="000A336D">
            <w:pPr>
              <w:rPr>
                <w:ins w:id="5546" w:author="David Beck" w:date="2017-03-14T15:13:00Z"/>
                <w:rFonts w:ascii="Aboriginal Serif" w:eastAsia="Times New Roman" w:hAnsi="Aboriginal Serif" w:cs="Times New Roman"/>
                <w:i/>
                <w:sz w:val="20"/>
                <w:szCs w:val="20"/>
                <w:lang w:eastAsia="es-MX"/>
              </w:rPr>
            </w:pPr>
            <w:ins w:id="5547" w:author="David Beck" w:date="2017-03-14T15:13:00Z">
              <w:r>
                <w:rPr>
                  <w:rFonts w:ascii="Aboriginal Serif" w:eastAsia="Times New Roman" w:hAnsi="Aboriginal Serif" w:cs="Times New Roman"/>
                  <w:i/>
                  <w:sz w:val="20"/>
                  <w:szCs w:val="20"/>
                  <w:lang w:eastAsia="es-MX"/>
                </w:rPr>
                <w:t>po</w:t>
              </w:r>
            </w:ins>
            <w:ins w:id="5548" w:author="David Beck" w:date="2017-03-14T15:15:00Z">
              <w:r w:rsidR="002541FD">
                <w:rPr>
                  <w:rFonts w:ascii="Aboriginal Serif" w:eastAsia="Times New Roman" w:hAnsi="Aboriginal Serif" w:cs="Times New Roman"/>
                  <w:i/>
                  <w:sz w:val="20"/>
                  <w:szCs w:val="20"/>
                  <w:lang w:eastAsia="es-MX"/>
                </w:rPr>
                <w:t>'</w:t>
              </w:r>
            </w:ins>
            <w:ins w:id="5549" w:author="David Beck" w:date="2017-03-14T15:13:00Z">
              <w:r>
                <w:rPr>
                  <w:rFonts w:ascii="Aboriginal Serif" w:eastAsia="Times New Roman" w:hAnsi="Aboriginal Serif" w:cs="Times New Roman"/>
                  <w:i/>
                  <w:sz w:val="20"/>
                  <w:szCs w:val="20"/>
                  <w:lang w:eastAsia="es-MX"/>
                </w:rPr>
                <w:t xml:space="preserve">qxa </w:t>
              </w:r>
            </w:ins>
            <w:ins w:id="5550" w:author="David Beck" w:date="2017-03-14T15:14:00Z">
              <w:r w:rsidR="002541FD">
                <w:rPr>
                  <w:rFonts w:ascii="Aboriginal Serif" w:eastAsia="Times New Roman" w:hAnsi="Aboriginal Serif" w:cs="Times New Roman"/>
                  <w:i/>
                  <w:sz w:val="20"/>
                  <w:szCs w:val="20"/>
                  <w:lang w:eastAsia="es-MX"/>
                </w:rPr>
                <w:t xml:space="preserve"> </w:t>
              </w:r>
              <w:r w:rsidR="002541FD" w:rsidRPr="002541FD">
                <w:rPr>
                  <w:rFonts w:ascii="Aboriginal Serif" w:eastAsia="Times New Roman" w:hAnsi="Aboriginal Serif" w:cs="Times New Roman"/>
                  <w:i/>
                  <w:sz w:val="20"/>
                  <w:szCs w:val="20"/>
                  <w:lang w:eastAsia="es-MX"/>
                </w:rPr>
                <w:t>algo que huele a moho</w:t>
              </w:r>
            </w:ins>
          </w:p>
          <w:p w:rsidR="00B307EF" w:rsidRDefault="00B307EF" w:rsidP="000A336D">
            <w:pPr>
              <w:rPr>
                <w:ins w:id="5551" w:author="David Beck" w:date="2017-03-14T15:13:00Z"/>
                <w:rFonts w:ascii="Aboriginal Serif" w:eastAsia="Times New Roman" w:hAnsi="Aboriginal Serif" w:cs="Times New Roman"/>
                <w:i/>
                <w:sz w:val="20"/>
                <w:szCs w:val="20"/>
                <w:lang w:eastAsia="es-MX"/>
              </w:rPr>
            </w:pPr>
          </w:p>
          <w:p w:rsidR="00B307EF" w:rsidRDefault="00B307EF" w:rsidP="000A336D">
            <w:pPr>
              <w:rPr>
                <w:ins w:id="5552" w:author="David Beck" w:date="2017-03-14T15:16:00Z"/>
                <w:rFonts w:ascii="Aboriginal Serif" w:eastAsia="Times New Roman" w:hAnsi="Aboriginal Serif" w:cs="Times New Roman"/>
                <w:i/>
                <w:sz w:val="20"/>
                <w:szCs w:val="20"/>
                <w:lang w:eastAsia="es-MX"/>
              </w:rPr>
            </w:pPr>
            <w:ins w:id="5553" w:author="David Beck" w:date="2017-03-14T15:13:00Z">
              <w:r>
                <w:rPr>
                  <w:rFonts w:ascii="Aboriginal Serif" w:eastAsia="Times New Roman" w:hAnsi="Aboriginal Serif" w:cs="Times New Roman"/>
                  <w:i/>
                  <w:sz w:val="20"/>
                  <w:szCs w:val="20"/>
                  <w:lang w:eastAsia="es-MX"/>
                </w:rPr>
                <w:t>puksna:séqat</w:t>
              </w:r>
            </w:ins>
          </w:p>
          <w:p w:rsidR="00B7226E" w:rsidRPr="00F8534A" w:rsidRDefault="00B7226E" w:rsidP="000A336D">
            <w:pPr>
              <w:rPr>
                <w:rFonts w:ascii="Aboriginal Serif" w:eastAsia="Times New Roman" w:hAnsi="Aboriginal Serif" w:cs="Times New Roman"/>
                <w:i/>
                <w:sz w:val="20"/>
                <w:szCs w:val="20"/>
                <w:lang w:eastAsia="es-MX"/>
              </w:rPr>
            </w:pPr>
            <w:ins w:id="5554" w:author="David Beck" w:date="2017-03-14T15:16:00Z">
              <w:r w:rsidRPr="00B7226E">
                <w:rPr>
                  <w:rFonts w:ascii="Aboriginal Serif" w:eastAsia="Times New Roman" w:hAnsi="Aboriginal Serif" w:cs="Times New Roman"/>
                  <w:i/>
                  <w:sz w:val="20"/>
                  <w:szCs w:val="20"/>
                  <w:lang w:eastAsia="es-MX"/>
                </w:rPr>
                <w:t>pṵksnṵ́</w:t>
              </w:r>
              <w:r>
                <w:rPr>
                  <w:rFonts w:ascii="Aboriginal Serif" w:eastAsia="Times New Roman" w:hAnsi="Aboriginal Serif" w:cs="Times New Roman"/>
                  <w:i/>
                  <w:sz w:val="20"/>
                  <w:szCs w:val="20"/>
                  <w:lang w:eastAsia="es-MX"/>
                </w:rPr>
                <w:t xml:space="preserve"> </w:t>
              </w:r>
              <w:r w:rsidRPr="00B7226E">
                <w:rPr>
                  <w:rFonts w:ascii="Aboriginal Serif" w:eastAsia="Times New Roman" w:hAnsi="Aboriginal Serif" w:cs="Times New Roman"/>
                  <w:i/>
                  <w:sz w:val="20"/>
                  <w:szCs w:val="20"/>
                  <w:lang w:eastAsia="es-MX"/>
                </w:rPr>
                <w:t>peste; pestilencia; carne descompuesta</w:t>
              </w:r>
            </w:ins>
          </w:p>
          <w:p w:rsidR="000A336D" w:rsidRPr="00F8534A" w:rsidRDefault="000A336D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  <w:t>Nahuat de S. M. Tzinacapan</w:t>
            </w:r>
          </w:p>
          <w:p w:rsidR="000A336D" w:rsidRPr="00F8534A" w:rsidRDefault="000A336D" w:rsidP="000A336D">
            <w:pPr>
              <w:rPr>
                <w:rFonts w:ascii="Aboriginal Serif" w:hAnsi="Aboriginal Serif"/>
                <w:i/>
                <w:color w:val="000000" w:themeColor="text1"/>
                <w:sz w:val="20"/>
                <w:szCs w:val="20"/>
              </w:rPr>
            </w:pPr>
          </w:p>
          <w:p w:rsidR="000A336D" w:rsidRPr="00F8534A" w:rsidRDefault="000A336D" w:rsidP="000A336D">
            <w:pPr>
              <w:rPr>
                <w:rFonts w:ascii="Aboriginal Serif" w:hAnsi="Aboriginal Serif"/>
                <w:color w:val="000000" w:themeColor="text1"/>
                <w:sz w:val="20"/>
                <w:szCs w:val="20"/>
                <w:lang w:val="es-MX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  <w:t>Usos:</w:t>
            </w:r>
          </w:p>
        </w:tc>
      </w:tr>
      <w:tr w:rsidR="000A336D" w:rsidRPr="00F8534A" w:rsidTr="00AE40F2">
        <w:trPr>
          <w:trHeight w:val="3168"/>
        </w:trPr>
        <w:tc>
          <w:tcPr>
            <w:tcW w:w="4524" w:type="dxa"/>
            <w:gridSpan w:val="2"/>
            <w:vAlign w:val="center"/>
          </w:tcPr>
          <w:p w:rsidR="000A336D" w:rsidRPr="00F8534A" w:rsidRDefault="000A336D" w:rsidP="008B0C1C">
            <w:pPr>
              <w:jc w:val="center"/>
              <w:rPr>
                <w:rFonts w:ascii="Aboriginal Serif" w:hAnsi="Aboriginal Serif"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4501" w:type="dxa"/>
            <w:gridSpan w:val="2"/>
            <w:vAlign w:val="center"/>
          </w:tcPr>
          <w:p w:rsidR="000A336D" w:rsidRPr="00F8534A" w:rsidRDefault="000A336D" w:rsidP="008B0C1C">
            <w:pPr>
              <w:jc w:val="center"/>
              <w:rPr>
                <w:rFonts w:ascii="Aboriginal Serif" w:hAnsi="Aboriginal Serif"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2705" w:type="dxa"/>
          </w:tcPr>
          <w:p w:rsidR="000A336D" w:rsidRPr="00F8534A" w:rsidRDefault="000A336D" w:rsidP="000A336D">
            <w:pPr>
              <w:rPr>
                <w:rFonts w:ascii="Aboriginal Serif" w:hAnsi="Aboriginal Serif" w:cs="Times New Roman"/>
                <w:color w:val="000000"/>
                <w:sz w:val="20"/>
                <w:szCs w:val="20"/>
              </w:rPr>
            </w:pPr>
            <w:r w:rsidRPr="00F8534A">
              <w:rPr>
                <w:rFonts w:ascii="Aboriginal Serif" w:hAnsi="Aboriginal Serif" w:cs="Times New Roman"/>
                <w:b/>
                <w:color w:val="000000"/>
                <w:sz w:val="20"/>
                <w:szCs w:val="20"/>
              </w:rPr>
              <w:t>Leguminosae</w:t>
            </w:r>
          </w:p>
          <w:p w:rsidR="000A336D" w:rsidRPr="00F8534A" w:rsidRDefault="000A336D" w:rsidP="000A336D">
            <w:pPr>
              <w:rPr>
                <w:rFonts w:ascii="Aboriginal Serif" w:hAnsi="Aboriginal Serif" w:cs="Times New Roman"/>
                <w:i/>
                <w:iCs/>
                <w:color w:val="000000"/>
                <w:sz w:val="20"/>
                <w:szCs w:val="20"/>
              </w:rPr>
            </w:pPr>
          </w:p>
          <w:p w:rsidR="000A336D" w:rsidRPr="00F8534A" w:rsidRDefault="000A336D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  <w:t>Descripci</w:t>
            </w: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  <w:t xml:space="preserve">ón: </w:t>
            </w:r>
          </w:p>
          <w:p w:rsidR="000A336D" w:rsidRPr="00F8534A" w:rsidRDefault="000A336D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</w:p>
          <w:p w:rsidR="000A336D" w:rsidRPr="00F8534A" w:rsidRDefault="000A336D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</w:p>
          <w:p w:rsidR="000A336D" w:rsidRPr="00F8534A" w:rsidRDefault="000A336D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  <w:t>Colecta: 72176</w:t>
            </w:r>
          </w:p>
          <w:p w:rsidR="000A336D" w:rsidRPr="00F8534A" w:rsidRDefault="000A336D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706" w:type="dxa"/>
          </w:tcPr>
          <w:p w:rsidR="000A336D" w:rsidRPr="00F8534A" w:rsidRDefault="000A336D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  <w:t>Totonaco de Ecatlán</w:t>
            </w:r>
          </w:p>
          <w:p w:rsidR="000A336D" w:rsidRPr="00F8534A" w:rsidRDefault="000A336D" w:rsidP="000A336D">
            <w:pPr>
              <w:rPr>
                <w:rFonts w:ascii="Aboriginal Serif" w:eastAsia="Times New Roman" w:hAnsi="Aboriginal Serif" w:cs="Times New Roman"/>
                <w:i/>
                <w:sz w:val="20"/>
                <w:szCs w:val="20"/>
                <w:lang w:eastAsia="es-MX"/>
              </w:rPr>
            </w:pPr>
            <w:r w:rsidRPr="00F8534A">
              <w:rPr>
                <w:rFonts w:ascii="Aboriginal Serif" w:eastAsia="Times New Roman" w:hAnsi="Aboriginal Serif" w:cs="Times New Roman"/>
                <w:i/>
                <w:sz w:val="20"/>
                <w:szCs w:val="20"/>
                <w:lang w:eastAsia="es-MX"/>
              </w:rPr>
              <w:t>kinks</w:t>
            </w:r>
          </w:p>
          <w:p w:rsidR="000A336D" w:rsidRDefault="000A336D" w:rsidP="000A336D">
            <w:pPr>
              <w:rPr>
                <w:ins w:id="5555" w:author="David Beck" w:date="2017-03-14T15:18:00Z"/>
                <w:rFonts w:ascii="Aboriginal Serif" w:eastAsia="Times New Roman" w:hAnsi="Aboriginal Serif" w:cs="Times New Roman"/>
                <w:i/>
                <w:sz w:val="20"/>
                <w:szCs w:val="20"/>
                <w:lang w:eastAsia="es-MX"/>
              </w:rPr>
            </w:pPr>
          </w:p>
          <w:p w:rsidR="004C56C9" w:rsidRPr="00F8534A" w:rsidRDefault="004C56C9" w:rsidP="000A336D">
            <w:pPr>
              <w:rPr>
                <w:rFonts w:ascii="Aboriginal Serif" w:eastAsia="Times New Roman" w:hAnsi="Aboriginal Serif" w:cs="Times New Roman"/>
                <w:i/>
                <w:sz w:val="20"/>
                <w:szCs w:val="20"/>
                <w:lang w:eastAsia="es-MX"/>
              </w:rPr>
            </w:pPr>
            <w:ins w:id="5556" w:author="David Beck" w:date="2017-03-14T15:18:00Z">
              <w:r>
                <w:rPr>
                  <w:rFonts w:ascii="Aboriginal Serif" w:eastAsia="Times New Roman" w:hAnsi="Aboriginal Serif" w:cs="Times New Roman"/>
                  <w:i/>
                  <w:sz w:val="20"/>
                  <w:szCs w:val="20"/>
                  <w:lang w:eastAsia="es-MX"/>
                </w:rPr>
                <w:t>kinks</w:t>
              </w:r>
            </w:ins>
            <w:bookmarkStart w:id="5557" w:name="_GoBack"/>
            <w:bookmarkEnd w:id="5557"/>
          </w:p>
          <w:p w:rsidR="000A336D" w:rsidRPr="00F8534A" w:rsidRDefault="000A336D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  <w:t>Nahuat de S. M. Tzinacapan</w:t>
            </w:r>
          </w:p>
          <w:p w:rsidR="000A336D" w:rsidRPr="00F8534A" w:rsidRDefault="000A336D" w:rsidP="000A336D">
            <w:pPr>
              <w:rPr>
                <w:rFonts w:ascii="Aboriginal Serif" w:hAnsi="Aboriginal Serif"/>
                <w:color w:val="000000" w:themeColor="text1"/>
                <w:sz w:val="20"/>
                <w:szCs w:val="20"/>
              </w:rPr>
            </w:pPr>
          </w:p>
          <w:p w:rsidR="000A336D" w:rsidRPr="00F8534A" w:rsidRDefault="000A336D" w:rsidP="000A336D">
            <w:pPr>
              <w:rPr>
                <w:rFonts w:ascii="Aboriginal Serif" w:hAnsi="Aboriginal Serif"/>
                <w:color w:val="000000" w:themeColor="text1"/>
                <w:sz w:val="20"/>
                <w:szCs w:val="20"/>
                <w:lang w:val="es-MX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  <w:t>Usos:</w:t>
            </w:r>
          </w:p>
        </w:tc>
      </w:tr>
      <w:tr w:rsidR="000A336D" w:rsidRPr="00F8534A" w:rsidTr="00AE40F2">
        <w:trPr>
          <w:trHeight w:val="3168"/>
        </w:trPr>
        <w:tc>
          <w:tcPr>
            <w:tcW w:w="4524" w:type="dxa"/>
            <w:gridSpan w:val="2"/>
            <w:vAlign w:val="center"/>
          </w:tcPr>
          <w:p w:rsidR="000A336D" w:rsidRPr="00F8534A" w:rsidRDefault="000A336D" w:rsidP="008B0C1C">
            <w:pPr>
              <w:jc w:val="center"/>
              <w:rPr>
                <w:rFonts w:ascii="Aboriginal Serif" w:hAnsi="Aboriginal Serif"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4501" w:type="dxa"/>
            <w:gridSpan w:val="2"/>
            <w:vAlign w:val="center"/>
          </w:tcPr>
          <w:p w:rsidR="000A336D" w:rsidRPr="00F8534A" w:rsidRDefault="000A336D" w:rsidP="008B0C1C">
            <w:pPr>
              <w:jc w:val="center"/>
              <w:rPr>
                <w:rFonts w:ascii="Aboriginal Serif" w:hAnsi="Aboriginal Serif"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2705" w:type="dxa"/>
          </w:tcPr>
          <w:p w:rsidR="000A336D" w:rsidRPr="00F8534A" w:rsidRDefault="000A336D" w:rsidP="000A336D">
            <w:pPr>
              <w:rPr>
                <w:rFonts w:ascii="Aboriginal Serif" w:hAnsi="Aboriginal Serif" w:cs="Times New Roman"/>
                <w:b/>
                <w:color w:val="000000"/>
                <w:sz w:val="20"/>
                <w:szCs w:val="20"/>
              </w:rPr>
            </w:pPr>
            <w:r w:rsidRPr="00F8534A">
              <w:rPr>
                <w:rFonts w:ascii="Aboriginal Serif" w:hAnsi="Aboriginal Serif" w:cs="Times New Roman"/>
                <w:b/>
                <w:color w:val="000000"/>
                <w:sz w:val="20"/>
                <w:szCs w:val="20"/>
              </w:rPr>
              <w:t>Leguminosae : Papilionoideae</w:t>
            </w:r>
          </w:p>
          <w:p w:rsidR="000A336D" w:rsidRPr="00F8534A" w:rsidRDefault="000A336D" w:rsidP="000A336D">
            <w:pPr>
              <w:rPr>
                <w:rFonts w:ascii="Aboriginal Serif" w:hAnsi="Aboriginal Serif" w:cs="Times New Roman"/>
                <w:i/>
                <w:iCs/>
                <w:color w:val="000000"/>
                <w:sz w:val="20"/>
                <w:szCs w:val="20"/>
              </w:rPr>
            </w:pPr>
            <w:r w:rsidRPr="00F8534A">
              <w:rPr>
                <w:rFonts w:ascii="Aboriginal Serif" w:hAnsi="Aboriginal Serif" w:cs="Times New Roman"/>
                <w:i/>
                <w:color w:val="000000"/>
                <w:sz w:val="20"/>
                <w:szCs w:val="20"/>
              </w:rPr>
              <w:t>Crotalaria</w:t>
            </w:r>
            <w:r w:rsidRPr="00F8534A">
              <w:rPr>
                <w:rFonts w:ascii="Aboriginal Serif" w:hAnsi="Aboriginal Serif" w:cs="Times New Roman"/>
                <w:color w:val="000000"/>
                <w:sz w:val="20"/>
                <w:szCs w:val="20"/>
              </w:rPr>
              <w:t xml:space="preserve"> sp.</w:t>
            </w:r>
          </w:p>
          <w:p w:rsidR="000A336D" w:rsidRPr="00F8534A" w:rsidRDefault="000A336D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</w:p>
          <w:p w:rsidR="000A336D" w:rsidRPr="00F8534A" w:rsidRDefault="000A336D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  <w:t>Descripci</w:t>
            </w: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  <w:t xml:space="preserve">ón: </w:t>
            </w:r>
          </w:p>
          <w:p w:rsidR="000A336D" w:rsidRPr="00F8534A" w:rsidRDefault="000A336D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</w:p>
          <w:p w:rsidR="000A336D" w:rsidRPr="00F8534A" w:rsidRDefault="000A336D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</w:p>
          <w:p w:rsidR="000A336D" w:rsidRPr="00F8534A" w:rsidRDefault="000A336D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  <w:t>Colecta: 72177</w:t>
            </w:r>
          </w:p>
          <w:p w:rsidR="000A336D" w:rsidRPr="00F8534A" w:rsidRDefault="000A336D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706" w:type="dxa"/>
          </w:tcPr>
          <w:p w:rsidR="000A336D" w:rsidRPr="00F8534A" w:rsidRDefault="000A336D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  <w:t>Totonaco de Ecatlán</w:t>
            </w:r>
          </w:p>
          <w:p w:rsidR="000A336D" w:rsidRPr="00F8534A" w:rsidRDefault="000A336D" w:rsidP="000A336D">
            <w:pPr>
              <w:rPr>
                <w:rFonts w:ascii="Aboriginal Serif" w:eastAsia="Times New Roman" w:hAnsi="Aboriginal Serif" w:cs="Times New Roman"/>
                <w:i/>
                <w:sz w:val="20"/>
                <w:szCs w:val="20"/>
                <w:lang w:eastAsia="es-MX"/>
              </w:rPr>
            </w:pPr>
            <w:r w:rsidRPr="00F8534A">
              <w:rPr>
                <w:rFonts w:ascii="Aboriginal Serif" w:eastAsia="Times New Roman" w:hAnsi="Aboriginal Serif" w:cs="Times New Roman"/>
                <w:i/>
                <w:sz w:val="20"/>
                <w:szCs w:val="20"/>
                <w:lang w:eastAsia="es-MX"/>
              </w:rPr>
              <w:t>xmaqatsikilhnaskata</w:t>
            </w:r>
            <w:r w:rsidRPr="00F8534A">
              <w:rPr>
                <w:rFonts w:ascii="Aboriginal Serif" w:eastAsia="Times New Roman" w:hAnsi="Aboriginal Serif" w:cs="Times New Roman"/>
                <w:sz w:val="20"/>
                <w:szCs w:val="20"/>
                <w:lang w:eastAsia="es-MX"/>
              </w:rPr>
              <w:t xml:space="preserve"> o </w:t>
            </w:r>
            <w:r w:rsidRPr="00F8534A">
              <w:rPr>
                <w:rFonts w:ascii="Aboriginal Serif" w:eastAsia="Times New Roman" w:hAnsi="Aboriginal Serif" w:cs="Times New Roman"/>
                <w:i/>
                <w:sz w:val="20"/>
                <w:szCs w:val="20"/>
                <w:lang w:eastAsia="es-MX"/>
              </w:rPr>
              <w:t>xpalulhlu:</w:t>
            </w:r>
          </w:p>
          <w:p w:rsidR="000A336D" w:rsidRPr="00F8534A" w:rsidRDefault="000A336D" w:rsidP="000A336D">
            <w:pPr>
              <w:rPr>
                <w:rFonts w:ascii="Aboriginal Serif" w:eastAsia="Times New Roman" w:hAnsi="Aboriginal Serif" w:cs="Times New Roman"/>
                <w:i/>
                <w:sz w:val="20"/>
                <w:szCs w:val="20"/>
                <w:lang w:eastAsia="es-MX"/>
              </w:rPr>
            </w:pPr>
          </w:p>
          <w:p w:rsidR="000A336D" w:rsidRPr="00F8534A" w:rsidRDefault="000A336D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  <w:t>Nahuat de S. M. Tzinacapan</w:t>
            </w:r>
          </w:p>
          <w:p w:rsidR="000A336D" w:rsidRPr="00F8534A" w:rsidRDefault="000A336D" w:rsidP="000A336D">
            <w:pPr>
              <w:rPr>
                <w:rFonts w:ascii="Aboriginal Serif" w:hAnsi="Aboriginal Serif"/>
                <w:i/>
                <w:color w:val="000000" w:themeColor="text1"/>
                <w:sz w:val="20"/>
                <w:szCs w:val="20"/>
              </w:rPr>
            </w:pPr>
          </w:p>
          <w:p w:rsidR="000A336D" w:rsidRPr="00F8534A" w:rsidRDefault="000A336D" w:rsidP="000A336D">
            <w:pPr>
              <w:rPr>
                <w:rFonts w:ascii="Aboriginal Serif" w:hAnsi="Aboriginal Serif"/>
                <w:color w:val="000000" w:themeColor="text1"/>
                <w:sz w:val="20"/>
                <w:szCs w:val="20"/>
                <w:lang w:val="es-MX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  <w:t>Usos:</w:t>
            </w:r>
          </w:p>
        </w:tc>
      </w:tr>
      <w:tr w:rsidR="000A336D" w:rsidRPr="00F8534A" w:rsidTr="00AE40F2">
        <w:trPr>
          <w:trHeight w:val="3168"/>
        </w:trPr>
        <w:tc>
          <w:tcPr>
            <w:tcW w:w="4524" w:type="dxa"/>
            <w:gridSpan w:val="2"/>
            <w:vAlign w:val="center"/>
          </w:tcPr>
          <w:p w:rsidR="000A336D" w:rsidRPr="00F8534A" w:rsidRDefault="000A336D" w:rsidP="008B0C1C">
            <w:pPr>
              <w:jc w:val="center"/>
              <w:rPr>
                <w:rFonts w:ascii="Aboriginal Serif" w:hAnsi="Aboriginal Serif"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4501" w:type="dxa"/>
            <w:gridSpan w:val="2"/>
            <w:vAlign w:val="center"/>
          </w:tcPr>
          <w:p w:rsidR="000A336D" w:rsidRPr="00F8534A" w:rsidRDefault="000A336D" w:rsidP="008B0C1C">
            <w:pPr>
              <w:jc w:val="center"/>
              <w:rPr>
                <w:rFonts w:ascii="Aboriginal Serif" w:hAnsi="Aboriginal Serif"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2705" w:type="dxa"/>
          </w:tcPr>
          <w:p w:rsidR="000A336D" w:rsidRPr="00F8534A" w:rsidRDefault="000A336D" w:rsidP="000A336D">
            <w:pPr>
              <w:rPr>
                <w:rFonts w:ascii="Aboriginal Serif" w:hAnsi="Aboriginal Serif" w:cs="Times New Roman"/>
                <w:b/>
                <w:color w:val="000000"/>
                <w:sz w:val="20"/>
                <w:szCs w:val="20"/>
              </w:rPr>
            </w:pPr>
            <w:r w:rsidRPr="00F8534A">
              <w:rPr>
                <w:rFonts w:ascii="Aboriginal Serif" w:hAnsi="Aboriginal Serif" w:cs="Times New Roman"/>
                <w:b/>
                <w:color w:val="000000"/>
                <w:sz w:val="20"/>
                <w:szCs w:val="20"/>
              </w:rPr>
              <w:t>Asteraceae</w:t>
            </w:r>
          </w:p>
          <w:p w:rsidR="000A336D" w:rsidRPr="00F8534A" w:rsidRDefault="000A336D" w:rsidP="000A336D">
            <w:pPr>
              <w:rPr>
                <w:rFonts w:ascii="Aboriginal Serif" w:hAnsi="Aboriginal Serif" w:cs="Times New Roman"/>
                <w:color w:val="000000"/>
                <w:sz w:val="20"/>
                <w:szCs w:val="20"/>
              </w:rPr>
            </w:pPr>
            <w:r w:rsidRPr="00F8534A">
              <w:rPr>
                <w:rFonts w:ascii="Aboriginal Serif" w:hAnsi="Aboriginal Serif" w:cs="Times New Roman"/>
                <w:b/>
                <w:color w:val="000000"/>
                <w:sz w:val="20"/>
                <w:szCs w:val="20"/>
              </w:rPr>
              <w:t xml:space="preserve">? </w:t>
            </w:r>
            <w:r w:rsidRPr="00F8534A">
              <w:rPr>
                <w:rFonts w:ascii="Aboriginal Serif" w:hAnsi="Aboriginal Serif" w:cs="Times New Roman"/>
                <w:i/>
                <w:iCs/>
                <w:color w:val="000000"/>
                <w:sz w:val="20"/>
                <w:szCs w:val="20"/>
              </w:rPr>
              <w:t>Fleischmannia</w:t>
            </w:r>
          </w:p>
          <w:p w:rsidR="000A336D" w:rsidRPr="00F8534A" w:rsidRDefault="000A336D" w:rsidP="000A336D">
            <w:pPr>
              <w:rPr>
                <w:rFonts w:ascii="Aboriginal Serif" w:hAnsi="Aboriginal Serif" w:cs="Times New Roman"/>
                <w:i/>
                <w:iCs/>
                <w:color w:val="000000"/>
                <w:sz w:val="20"/>
                <w:szCs w:val="20"/>
              </w:rPr>
            </w:pPr>
          </w:p>
          <w:p w:rsidR="000A336D" w:rsidRPr="00F8534A" w:rsidRDefault="000A336D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  <w:t>Descripci</w:t>
            </w: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  <w:t xml:space="preserve">ón: </w:t>
            </w:r>
          </w:p>
          <w:p w:rsidR="000A336D" w:rsidRPr="00F8534A" w:rsidRDefault="000A336D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</w:p>
          <w:p w:rsidR="000A336D" w:rsidRPr="00F8534A" w:rsidRDefault="000A336D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</w:p>
          <w:p w:rsidR="000A336D" w:rsidRPr="00F8534A" w:rsidRDefault="000A336D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  <w:t>Colecta: 72178</w:t>
            </w:r>
          </w:p>
          <w:p w:rsidR="000A336D" w:rsidRPr="00F8534A" w:rsidRDefault="000A336D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706" w:type="dxa"/>
          </w:tcPr>
          <w:p w:rsidR="000A336D" w:rsidRPr="00F8534A" w:rsidRDefault="000A336D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  <w:t>Totonaco de Ecatlán</w:t>
            </w:r>
          </w:p>
          <w:p w:rsidR="000A336D" w:rsidRPr="00F8534A" w:rsidRDefault="000A336D" w:rsidP="000A336D">
            <w:pPr>
              <w:rPr>
                <w:rFonts w:ascii="Aboriginal Serif" w:eastAsia="Times New Roman" w:hAnsi="Aboriginal Serif" w:cs="Times New Roman"/>
                <w:i/>
                <w:sz w:val="20"/>
                <w:szCs w:val="20"/>
                <w:lang w:eastAsia="es-MX"/>
              </w:rPr>
            </w:pPr>
            <w:r w:rsidRPr="00F8534A">
              <w:rPr>
                <w:rFonts w:ascii="Aboriginal Serif" w:hAnsi="Aboriginal Serif"/>
                <w:i/>
                <w:sz w:val="20"/>
                <w:szCs w:val="20"/>
                <w:lang w:val="es-MX"/>
              </w:rPr>
              <w:t>tsiksni:tawá</w:t>
            </w:r>
          </w:p>
          <w:p w:rsidR="000A336D" w:rsidRPr="00F8534A" w:rsidRDefault="000A336D" w:rsidP="000A336D">
            <w:pPr>
              <w:rPr>
                <w:rFonts w:ascii="Aboriginal Serif" w:eastAsia="Times New Roman" w:hAnsi="Aboriginal Serif" w:cs="Times New Roman"/>
                <w:i/>
                <w:sz w:val="20"/>
                <w:szCs w:val="20"/>
                <w:lang w:eastAsia="es-MX"/>
              </w:rPr>
            </w:pPr>
          </w:p>
          <w:p w:rsidR="000A336D" w:rsidRPr="00F8534A" w:rsidRDefault="000A336D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  <w:t>Nahuat de S. M. Tzinacapan</w:t>
            </w:r>
          </w:p>
          <w:p w:rsidR="000A336D" w:rsidRPr="00F8534A" w:rsidRDefault="000A336D" w:rsidP="000A336D">
            <w:pPr>
              <w:rPr>
                <w:rFonts w:ascii="Aboriginal Serif" w:hAnsi="Aboriginal Serif"/>
                <w:i/>
                <w:color w:val="000000" w:themeColor="text1"/>
                <w:sz w:val="20"/>
                <w:szCs w:val="20"/>
              </w:rPr>
            </w:pPr>
          </w:p>
          <w:p w:rsidR="000A336D" w:rsidRPr="00F8534A" w:rsidRDefault="000A336D" w:rsidP="000A336D">
            <w:pPr>
              <w:rPr>
                <w:rFonts w:ascii="Aboriginal Serif" w:hAnsi="Aboriginal Serif"/>
                <w:color w:val="000000" w:themeColor="text1"/>
                <w:sz w:val="20"/>
                <w:szCs w:val="20"/>
                <w:lang w:val="es-MX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  <w:t>Usos:</w:t>
            </w:r>
          </w:p>
        </w:tc>
      </w:tr>
      <w:tr w:rsidR="000A336D" w:rsidRPr="00F8534A" w:rsidTr="00AE40F2">
        <w:trPr>
          <w:trHeight w:val="3168"/>
        </w:trPr>
        <w:tc>
          <w:tcPr>
            <w:tcW w:w="4524" w:type="dxa"/>
            <w:gridSpan w:val="2"/>
            <w:vAlign w:val="center"/>
          </w:tcPr>
          <w:p w:rsidR="000A336D" w:rsidRPr="00F8534A" w:rsidRDefault="000A336D" w:rsidP="008B0C1C">
            <w:pPr>
              <w:jc w:val="center"/>
              <w:rPr>
                <w:rFonts w:ascii="Aboriginal Serif" w:hAnsi="Aboriginal Serif"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4501" w:type="dxa"/>
            <w:gridSpan w:val="2"/>
            <w:vAlign w:val="center"/>
          </w:tcPr>
          <w:p w:rsidR="000A336D" w:rsidRPr="00F8534A" w:rsidRDefault="000A336D" w:rsidP="008B0C1C">
            <w:pPr>
              <w:jc w:val="center"/>
              <w:rPr>
                <w:rFonts w:ascii="Aboriginal Serif" w:hAnsi="Aboriginal Serif"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2705" w:type="dxa"/>
          </w:tcPr>
          <w:p w:rsidR="000A336D" w:rsidRPr="00F8534A" w:rsidRDefault="000A336D" w:rsidP="000A336D">
            <w:pPr>
              <w:rPr>
                <w:rFonts w:ascii="Aboriginal Serif" w:hAnsi="Aboriginal Serif" w:cs="Times New Roman"/>
                <w:color w:val="000000"/>
                <w:sz w:val="20"/>
                <w:szCs w:val="20"/>
              </w:rPr>
            </w:pPr>
            <w:r w:rsidRPr="00F8534A">
              <w:rPr>
                <w:rFonts w:ascii="Aboriginal Serif" w:hAnsi="Aboriginal Serif" w:cs="Times New Roman"/>
                <w:b/>
                <w:color w:val="000000"/>
                <w:sz w:val="20"/>
                <w:szCs w:val="20"/>
              </w:rPr>
              <w:t>Poaceae</w:t>
            </w:r>
          </w:p>
          <w:p w:rsidR="000A336D" w:rsidRPr="00F8534A" w:rsidRDefault="003601A4" w:rsidP="000A336D">
            <w:pPr>
              <w:rPr>
                <w:rFonts w:ascii="Aboriginal Serif" w:hAnsi="Aboriginal Serif" w:cs="Times New Roman"/>
                <w:iCs/>
                <w:color w:val="000000"/>
                <w:sz w:val="20"/>
                <w:szCs w:val="20"/>
              </w:rPr>
            </w:pPr>
            <w:r w:rsidRPr="00F8534A">
              <w:rPr>
                <w:rStyle w:val="name2"/>
                <w:rFonts w:ascii="Aboriginal Serif" w:hAnsi="Aboriginal Serif" w:cs="Arial"/>
                <w:i/>
                <w:iCs/>
                <w:sz w:val="20"/>
                <w:szCs w:val="20"/>
              </w:rPr>
              <w:t>Cenchrus</w:t>
            </w:r>
            <w:r w:rsidRPr="00F8534A">
              <w:rPr>
                <w:rStyle w:val="name2"/>
                <w:rFonts w:ascii="Aboriginal Serif" w:hAnsi="Aboriginal Serif" w:cs="Arial"/>
                <w:sz w:val="20"/>
                <w:szCs w:val="20"/>
              </w:rPr>
              <w:t xml:space="preserve"> </w:t>
            </w:r>
            <w:r w:rsidRPr="00F8534A">
              <w:rPr>
                <w:rStyle w:val="name2"/>
                <w:rFonts w:ascii="Aboriginal Serif" w:hAnsi="Aboriginal Serif" w:cs="Arial"/>
                <w:i/>
                <w:iCs/>
                <w:sz w:val="20"/>
                <w:szCs w:val="20"/>
              </w:rPr>
              <w:t>purpureus</w:t>
            </w:r>
            <w:r w:rsidRPr="00F8534A">
              <w:rPr>
                <w:rStyle w:val="name2"/>
                <w:rFonts w:ascii="Aboriginal Serif" w:hAnsi="Aboriginal Serif" w:cs="Arial"/>
                <w:sz w:val="20"/>
                <w:szCs w:val="20"/>
              </w:rPr>
              <w:t xml:space="preserve"> </w:t>
            </w:r>
            <w:r w:rsidRPr="00F8534A">
              <w:rPr>
                <w:rStyle w:val="authorship"/>
                <w:rFonts w:ascii="Aboriginal Serif" w:hAnsi="Aboriginal Serif" w:cs="Arial"/>
                <w:sz w:val="20"/>
                <w:szCs w:val="20"/>
              </w:rPr>
              <w:t>(Schumach.) Morrone (Det. A. Coombes)</w:t>
            </w:r>
          </w:p>
          <w:p w:rsidR="000A336D" w:rsidRPr="00F8534A" w:rsidRDefault="000A336D" w:rsidP="000A336D">
            <w:pPr>
              <w:rPr>
                <w:rFonts w:ascii="Aboriginal Serif" w:hAnsi="Aboriginal Serif" w:cs="Times New Roman"/>
                <w:iCs/>
                <w:color w:val="000000"/>
                <w:sz w:val="20"/>
                <w:szCs w:val="20"/>
              </w:rPr>
            </w:pPr>
          </w:p>
          <w:p w:rsidR="000A336D" w:rsidRPr="00F8534A" w:rsidRDefault="000A336D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  <w:t>Descripci</w:t>
            </w: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  <w:t xml:space="preserve">ón: </w:t>
            </w:r>
          </w:p>
          <w:p w:rsidR="000A336D" w:rsidRPr="00F8534A" w:rsidRDefault="000A336D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</w:p>
          <w:p w:rsidR="000A336D" w:rsidRPr="00F8534A" w:rsidRDefault="000A336D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</w:p>
          <w:p w:rsidR="000A336D" w:rsidRPr="00F8534A" w:rsidRDefault="000A336D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  <w:t>Colecta: 72179</w:t>
            </w:r>
          </w:p>
          <w:p w:rsidR="000A336D" w:rsidRPr="00F8534A" w:rsidRDefault="000A336D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706" w:type="dxa"/>
          </w:tcPr>
          <w:p w:rsidR="000A336D" w:rsidRPr="00F8534A" w:rsidRDefault="000A336D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  <w:t>Totonaco de Ecatlán</w:t>
            </w:r>
          </w:p>
          <w:p w:rsidR="000A336D" w:rsidRPr="00F8534A" w:rsidRDefault="000A336D" w:rsidP="000A336D">
            <w:pPr>
              <w:rPr>
                <w:rFonts w:ascii="Aboriginal Serif" w:eastAsia="Times New Roman" w:hAnsi="Aboriginal Serif" w:cs="Times New Roman"/>
                <w:sz w:val="20"/>
                <w:szCs w:val="20"/>
                <w:lang w:eastAsia="es-MX"/>
              </w:rPr>
            </w:pPr>
            <w:r w:rsidRPr="00F8534A">
              <w:rPr>
                <w:rFonts w:ascii="Aboriginal Serif" w:hAnsi="Aboriginal Serif"/>
                <w:i/>
                <w:sz w:val="20"/>
                <w:szCs w:val="20"/>
                <w:lang w:val="es-MX"/>
              </w:rPr>
              <w:t>xalak lanka saqat</w:t>
            </w:r>
            <w:r w:rsidRPr="00F8534A">
              <w:rPr>
                <w:rFonts w:ascii="Aboriginal Serif" w:hAnsi="Aboriginal Serif"/>
                <w:sz w:val="20"/>
                <w:szCs w:val="20"/>
                <w:lang w:val="es-MX"/>
              </w:rPr>
              <w:t xml:space="preserve"> (o quizá </w:t>
            </w:r>
            <w:r w:rsidRPr="00F8534A">
              <w:rPr>
                <w:rStyle w:val="Fuentedeprrafopredeter"/>
                <w:rFonts w:ascii="Aboriginal Serif" w:hAnsi="Aboriginal Serif"/>
                <w:i/>
                <w:sz w:val="20"/>
                <w:szCs w:val="20"/>
                <w:lang w:val="es-MX"/>
              </w:rPr>
              <w:t>pasma:saqat xalak lanka</w:t>
            </w:r>
            <w:r w:rsidRPr="00F8534A">
              <w:rPr>
                <w:rStyle w:val="Fuentedeprrafopredeter"/>
                <w:rFonts w:ascii="Aboriginal Serif" w:hAnsi="Aboriginal Serif"/>
                <w:sz w:val="20"/>
                <w:szCs w:val="20"/>
                <w:lang w:val="es-MX"/>
              </w:rPr>
              <w:t>)</w:t>
            </w:r>
          </w:p>
          <w:p w:rsidR="000A336D" w:rsidRPr="00F8534A" w:rsidRDefault="000A336D" w:rsidP="000A336D">
            <w:pPr>
              <w:rPr>
                <w:rFonts w:ascii="Aboriginal Serif" w:eastAsia="Times New Roman" w:hAnsi="Aboriginal Serif" w:cs="Times New Roman"/>
                <w:i/>
                <w:sz w:val="20"/>
                <w:szCs w:val="20"/>
                <w:lang w:eastAsia="es-MX"/>
              </w:rPr>
            </w:pPr>
          </w:p>
          <w:p w:rsidR="000A336D" w:rsidRPr="00F8534A" w:rsidRDefault="000A336D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  <w:t>Nahuat de S. M. Tzinacapan</w:t>
            </w:r>
          </w:p>
          <w:p w:rsidR="000A336D" w:rsidRPr="00F8534A" w:rsidRDefault="000A336D" w:rsidP="000A336D">
            <w:pPr>
              <w:rPr>
                <w:rFonts w:ascii="Aboriginal Serif" w:hAnsi="Aboriginal Serif"/>
                <w:i/>
                <w:color w:val="000000" w:themeColor="text1"/>
                <w:sz w:val="20"/>
                <w:szCs w:val="20"/>
              </w:rPr>
            </w:pPr>
          </w:p>
          <w:p w:rsidR="000A336D" w:rsidRPr="00F8534A" w:rsidRDefault="000A336D" w:rsidP="000A336D">
            <w:pPr>
              <w:rPr>
                <w:rFonts w:ascii="Aboriginal Serif" w:hAnsi="Aboriginal Serif"/>
                <w:color w:val="000000" w:themeColor="text1"/>
                <w:sz w:val="20"/>
                <w:szCs w:val="20"/>
                <w:lang w:val="es-MX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  <w:t>Usos:</w:t>
            </w:r>
          </w:p>
        </w:tc>
      </w:tr>
      <w:tr w:rsidR="000A336D" w:rsidRPr="00F8534A" w:rsidTr="00AE40F2">
        <w:trPr>
          <w:trHeight w:val="3168"/>
        </w:trPr>
        <w:tc>
          <w:tcPr>
            <w:tcW w:w="4524" w:type="dxa"/>
            <w:gridSpan w:val="2"/>
            <w:vAlign w:val="center"/>
          </w:tcPr>
          <w:p w:rsidR="000A336D" w:rsidRPr="00F8534A" w:rsidRDefault="000A336D" w:rsidP="008B0C1C">
            <w:pPr>
              <w:jc w:val="center"/>
              <w:rPr>
                <w:rFonts w:ascii="Aboriginal Serif" w:hAnsi="Aboriginal Serif"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4501" w:type="dxa"/>
            <w:gridSpan w:val="2"/>
            <w:vAlign w:val="center"/>
          </w:tcPr>
          <w:p w:rsidR="000A336D" w:rsidRPr="00F8534A" w:rsidRDefault="000A336D" w:rsidP="008B0C1C">
            <w:pPr>
              <w:jc w:val="center"/>
              <w:rPr>
                <w:rFonts w:ascii="Aboriginal Serif" w:hAnsi="Aboriginal Serif"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2705" w:type="dxa"/>
          </w:tcPr>
          <w:p w:rsidR="000A336D" w:rsidRPr="00F8534A" w:rsidRDefault="000A336D" w:rsidP="000A336D">
            <w:pPr>
              <w:rPr>
                <w:rFonts w:ascii="Aboriginal Serif" w:hAnsi="Aboriginal Serif" w:cs="Times New Roman"/>
                <w:b/>
                <w:color w:val="000000"/>
                <w:sz w:val="20"/>
                <w:szCs w:val="20"/>
              </w:rPr>
            </w:pPr>
            <w:r w:rsidRPr="00F8534A">
              <w:rPr>
                <w:rFonts w:ascii="Aboriginal Serif" w:hAnsi="Aboriginal Serif" w:cs="Times New Roman"/>
                <w:b/>
                <w:color w:val="000000"/>
                <w:sz w:val="20"/>
                <w:szCs w:val="20"/>
              </w:rPr>
              <w:t>Malvaceae</w:t>
            </w:r>
          </w:p>
          <w:p w:rsidR="000A336D" w:rsidRPr="00F8534A" w:rsidRDefault="003601A4" w:rsidP="000A336D">
            <w:pPr>
              <w:rPr>
                <w:rFonts w:ascii="Aboriginal Serif" w:hAnsi="Aboriginal Serif" w:cs="Times New Roman"/>
                <w:i/>
                <w:iCs/>
                <w:color w:val="000000"/>
                <w:sz w:val="20"/>
                <w:szCs w:val="20"/>
              </w:rPr>
            </w:pPr>
            <w:r w:rsidRPr="00F8534A">
              <w:rPr>
                <w:rFonts w:ascii="Aboriginal Serif" w:hAnsi="Aboriginal Serif" w:cs="Times New Roman"/>
                <w:i/>
                <w:iCs/>
                <w:color w:val="000000"/>
                <w:sz w:val="20"/>
                <w:szCs w:val="20"/>
              </w:rPr>
              <w:t xml:space="preserve">Heliocarpus </w:t>
            </w:r>
            <w:r w:rsidRPr="00F8534A">
              <w:rPr>
                <w:rFonts w:ascii="Aboriginal Serif" w:hAnsi="Aboriginal Serif" w:cs="Times New Roman"/>
                <w:iCs/>
                <w:color w:val="000000"/>
                <w:sz w:val="20"/>
                <w:szCs w:val="20"/>
              </w:rPr>
              <w:t>sp.</w:t>
            </w:r>
            <w:r w:rsidRPr="00F8534A">
              <w:rPr>
                <w:rFonts w:ascii="Aboriginal Serif" w:hAnsi="Aboriginal Serif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F8534A">
              <w:rPr>
                <w:rStyle w:val="authorship"/>
                <w:rFonts w:ascii="Aboriginal Serif" w:hAnsi="Aboriginal Serif" w:cs="Arial"/>
                <w:sz w:val="20"/>
                <w:szCs w:val="20"/>
              </w:rPr>
              <w:t>(Det. A. Coombes)</w:t>
            </w:r>
          </w:p>
          <w:p w:rsidR="000A336D" w:rsidRPr="00F8534A" w:rsidRDefault="000A336D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  <w:t>Descripci</w:t>
            </w: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  <w:t xml:space="preserve">ón: </w:t>
            </w:r>
          </w:p>
          <w:p w:rsidR="000A336D" w:rsidRPr="00F8534A" w:rsidRDefault="000A336D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</w:p>
          <w:p w:rsidR="000A336D" w:rsidRPr="00F8534A" w:rsidRDefault="000A336D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</w:p>
          <w:p w:rsidR="000A336D" w:rsidRPr="00F8534A" w:rsidRDefault="000A336D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  <w:t>Colecta: 72180</w:t>
            </w:r>
          </w:p>
          <w:p w:rsidR="000A336D" w:rsidRPr="00F8534A" w:rsidRDefault="000A336D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706" w:type="dxa"/>
          </w:tcPr>
          <w:p w:rsidR="000A336D" w:rsidRPr="00F8534A" w:rsidRDefault="000A336D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  <w:t>Totonaco de Ecatlán</w:t>
            </w:r>
          </w:p>
          <w:p w:rsidR="000A336D" w:rsidRPr="00F8534A" w:rsidRDefault="000A336D" w:rsidP="000A336D">
            <w:pPr>
              <w:rPr>
                <w:rFonts w:ascii="Aboriginal Serif" w:eastAsia="Times New Roman" w:hAnsi="Aboriginal Serif" w:cs="Times New Roman"/>
                <w:sz w:val="20"/>
                <w:szCs w:val="20"/>
                <w:lang w:eastAsia="es-MX"/>
              </w:rPr>
            </w:pPr>
            <w:r w:rsidRPr="00F8534A">
              <w:rPr>
                <w:rFonts w:ascii="Aboriginal Serif" w:hAnsi="Aboriginal Serif"/>
                <w:i/>
                <w:sz w:val="20"/>
                <w:szCs w:val="20"/>
                <w:lang w:val="es-MX"/>
              </w:rPr>
              <w:t>xu:nik xa smukuku</w:t>
            </w:r>
            <w:r w:rsidRPr="00F8534A">
              <w:rPr>
                <w:rFonts w:ascii="Aboriginal Serif" w:hAnsi="Aboriginal Serif"/>
                <w:sz w:val="20"/>
                <w:szCs w:val="20"/>
                <w:lang w:val="es-MX"/>
              </w:rPr>
              <w:t xml:space="preserve">, </w:t>
            </w:r>
            <w:r w:rsidRPr="00F8534A">
              <w:rPr>
                <w:rStyle w:val="Fuentedeprrafopredeter"/>
                <w:rFonts w:ascii="Aboriginal Serif" w:hAnsi="Aboriginal Serif"/>
                <w:i/>
                <w:sz w:val="20"/>
                <w:szCs w:val="20"/>
                <w:lang w:val="es-MX"/>
              </w:rPr>
              <w:t>xu:nikkiw xalak smoqoqo</w:t>
            </w:r>
            <w:r w:rsidRPr="00F8534A">
              <w:rPr>
                <w:rStyle w:val="Fuentedeprrafopredeter"/>
                <w:rFonts w:ascii="Aboriginal Serif" w:hAnsi="Aboriginal Serif"/>
                <w:sz w:val="20"/>
                <w:szCs w:val="20"/>
                <w:lang w:val="es-MX"/>
              </w:rPr>
              <w:t xml:space="preserve"> o </w:t>
            </w:r>
            <w:r w:rsidRPr="00F8534A">
              <w:rPr>
                <w:rStyle w:val="Fuentedeprrafopredeter"/>
                <w:rFonts w:ascii="Aboriginal Serif" w:hAnsi="Aboriginal Serif"/>
                <w:i/>
                <w:sz w:val="20"/>
                <w:szCs w:val="20"/>
                <w:lang w:val="es-MX"/>
              </w:rPr>
              <w:t>xu:nikkiw saqaqa</w:t>
            </w:r>
          </w:p>
          <w:p w:rsidR="000A336D" w:rsidRPr="00F8534A" w:rsidRDefault="000A336D" w:rsidP="000A336D">
            <w:pPr>
              <w:rPr>
                <w:rFonts w:ascii="Aboriginal Serif" w:eastAsia="Times New Roman" w:hAnsi="Aboriginal Serif" w:cs="Times New Roman"/>
                <w:i/>
                <w:sz w:val="20"/>
                <w:szCs w:val="20"/>
                <w:lang w:eastAsia="es-MX"/>
              </w:rPr>
            </w:pPr>
          </w:p>
          <w:p w:rsidR="000A336D" w:rsidRPr="00F8534A" w:rsidRDefault="000A336D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  <w:t>Nahuat de S. M. Tzinacapan</w:t>
            </w:r>
          </w:p>
          <w:p w:rsidR="000A336D" w:rsidRPr="00F8534A" w:rsidRDefault="000A336D" w:rsidP="000A336D">
            <w:pPr>
              <w:rPr>
                <w:rFonts w:ascii="Aboriginal Serif" w:hAnsi="Aboriginal Serif"/>
                <w:i/>
                <w:color w:val="000000" w:themeColor="text1"/>
                <w:sz w:val="20"/>
                <w:szCs w:val="20"/>
              </w:rPr>
            </w:pPr>
          </w:p>
          <w:p w:rsidR="000A336D" w:rsidRPr="00F8534A" w:rsidRDefault="000A336D" w:rsidP="000A336D">
            <w:pPr>
              <w:rPr>
                <w:rFonts w:ascii="Aboriginal Serif" w:hAnsi="Aboriginal Serif"/>
                <w:color w:val="000000" w:themeColor="text1"/>
                <w:sz w:val="20"/>
                <w:szCs w:val="20"/>
                <w:lang w:val="es-MX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  <w:t>Usos:</w:t>
            </w:r>
          </w:p>
        </w:tc>
      </w:tr>
      <w:tr w:rsidR="000A336D" w:rsidRPr="00F8534A" w:rsidTr="00AE40F2">
        <w:trPr>
          <w:trHeight w:val="3168"/>
        </w:trPr>
        <w:tc>
          <w:tcPr>
            <w:tcW w:w="4524" w:type="dxa"/>
            <w:gridSpan w:val="2"/>
            <w:vAlign w:val="center"/>
          </w:tcPr>
          <w:p w:rsidR="000A336D" w:rsidRPr="00F8534A" w:rsidRDefault="000A336D" w:rsidP="008B0C1C">
            <w:pPr>
              <w:jc w:val="center"/>
              <w:rPr>
                <w:rFonts w:ascii="Aboriginal Serif" w:hAnsi="Aboriginal Serif"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4501" w:type="dxa"/>
            <w:gridSpan w:val="2"/>
            <w:vAlign w:val="center"/>
          </w:tcPr>
          <w:p w:rsidR="000A336D" w:rsidRPr="00F8534A" w:rsidRDefault="000A336D" w:rsidP="008B0C1C">
            <w:pPr>
              <w:jc w:val="center"/>
              <w:rPr>
                <w:rFonts w:ascii="Aboriginal Serif" w:hAnsi="Aboriginal Serif"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2705" w:type="dxa"/>
          </w:tcPr>
          <w:p w:rsidR="000A336D" w:rsidRPr="00F8534A" w:rsidRDefault="000A336D" w:rsidP="000A336D">
            <w:pPr>
              <w:rPr>
                <w:rFonts w:ascii="Aboriginal Serif" w:hAnsi="Aboriginal Serif" w:cs="Times New Roman"/>
                <w:b/>
                <w:color w:val="000000"/>
                <w:sz w:val="20"/>
                <w:szCs w:val="20"/>
              </w:rPr>
            </w:pPr>
            <w:r w:rsidRPr="00F8534A">
              <w:rPr>
                <w:rFonts w:ascii="Aboriginal Serif" w:hAnsi="Aboriginal Serif" w:cs="Times New Roman"/>
                <w:b/>
                <w:color w:val="000000"/>
                <w:sz w:val="20"/>
                <w:szCs w:val="20"/>
              </w:rPr>
              <w:t>Asteraceae</w:t>
            </w:r>
          </w:p>
          <w:p w:rsidR="00AE40F2" w:rsidRPr="00F8534A" w:rsidRDefault="00AE40F2" w:rsidP="000A336D">
            <w:pPr>
              <w:rPr>
                <w:rFonts w:ascii="Aboriginal Serif" w:hAnsi="Aboriginal Serif" w:cs="Times New Roman"/>
                <w:color w:val="000000"/>
                <w:sz w:val="20"/>
                <w:szCs w:val="20"/>
              </w:rPr>
            </w:pPr>
            <w:r w:rsidRPr="00F8534A">
              <w:rPr>
                <w:rFonts w:ascii="Aboriginal Serif" w:hAnsi="Aboriginal Serif" w:cs="Times New Roman"/>
                <w:i/>
                <w:iCs/>
                <w:color w:val="000000"/>
                <w:sz w:val="20"/>
                <w:szCs w:val="20"/>
              </w:rPr>
              <w:t xml:space="preserve">Bidens reptans </w:t>
            </w:r>
            <w:r w:rsidRPr="00F8534A">
              <w:rPr>
                <w:rFonts w:ascii="Aboriginal Serif" w:hAnsi="Aboriginal Serif" w:cs="Times New Roman"/>
                <w:color w:val="000000"/>
                <w:sz w:val="20"/>
                <w:szCs w:val="20"/>
              </w:rPr>
              <w:t>(L.) G.Don</w:t>
            </w:r>
          </w:p>
          <w:p w:rsidR="000A336D" w:rsidRPr="00F8534A" w:rsidRDefault="000A336D" w:rsidP="000A336D">
            <w:pPr>
              <w:rPr>
                <w:rFonts w:ascii="Aboriginal Serif" w:hAnsi="Aboriginal Serif" w:cs="Times New Roman"/>
                <w:i/>
                <w:iCs/>
                <w:color w:val="000000"/>
                <w:sz w:val="20"/>
                <w:szCs w:val="20"/>
              </w:rPr>
            </w:pPr>
          </w:p>
          <w:p w:rsidR="000A336D" w:rsidRPr="00F8534A" w:rsidRDefault="000A336D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  <w:t>Descripci</w:t>
            </w: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  <w:t xml:space="preserve">ón: </w:t>
            </w:r>
          </w:p>
          <w:p w:rsidR="000A336D" w:rsidRPr="00F8534A" w:rsidRDefault="000A336D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</w:p>
          <w:p w:rsidR="000A336D" w:rsidRPr="00F8534A" w:rsidRDefault="000A336D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</w:p>
          <w:p w:rsidR="000A336D" w:rsidRPr="00F8534A" w:rsidRDefault="00AE40F2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  <w:t>Colecta: 72181</w:t>
            </w:r>
          </w:p>
          <w:p w:rsidR="000A336D" w:rsidRPr="00F8534A" w:rsidRDefault="000A336D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706" w:type="dxa"/>
          </w:tcPr>
          <w:p w:rsidR="000A336D" w:rsidRPr="00F8534A" w:rsidRDefault="000A336D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  <w:t>Totonaco de Ecatlán</w:t>
            </w:r>
          </w:p>
          <w:p w:rsidR="000A336D" w:rsidRPr="00F8534A" w:rsidRDefault="00AE40F2" w:rsidP="000A336D">
            <w:pPr>
              <w:rPr>
                <w:rFonts w:ascii="Aboriginal Serif" w:eastAsia="Times New Roman" w:hAnsi="Aboriginal Serif" w:cs="Times New Roman"/>
                <w:i/>
                <w:sz w:val="20"/>
                <w:szCs w:val="20"/>
                <w:lang w:eastAsia="es-MX"/>
              </w:rPr>
            </w:pPr>
            <w:r w:rsidRPr="00F8534A">
              <w:rPr>
                <w:rFonts w:ascii="Aboriginal Serif" w:eastAsia="Times New Roman" w:hAnsi="Aboriginal Serif" w:cs="Times New Roman"/>
                <w:i/>
                <w:sz w:val="20"/>
                <w:szCs w:val="20"/>
                <w:lang w:eastAsia="es-MX"/>
              </w:rPr>
              <w:t>tastuy</w:t>
            </w:r>
            <w:r w:rsidRPr="00F8534A">
              <w:rPr>
                <w:rFonts w:ascii="Aboriginal Serif" w:eastAsia="Times New Roman" w:hAnsi="Aboriginal Serif" w:cs="Times New Roman"/>
                <w:sz w:val="20"/>
                <w:szCs w:val="20"/>
                <w:lang w:eastAsia="es-MX"/>
              </w:rPr>
              <w:t xml:space="preserve"> o </w:t>
            </w:r>
            <w:r w:rsidRPr="00F8534A">
              <w:rPr>
                <w:rStyle w:val="Fuentedeprrafopredeter"/>
                <w:rFonts w:ascii="Aboriginal Serif" w:hAnsi="Aboriginal Serif"/>
                <w:i/>
                <w:sz w:val="20"/>
                <w:szCs w:val="20"/>
                <w:lang w:val="es-MX"/>
              </w:rPr>
              <w:t>maqchinchalq xalak tsu</w:t>
            </w:r>
          </w:p>
          <w:p w:rsidR="000A336D" w:rsidRPr="00F8534A" w:rsidRDefault="000A336D" w:rsidP="000A336D">
            <w:pPr>
              <w:rPr>
                <w:rFonts w:ascii="Aboriginal Serif" w:eastAsia="Times New Roman" w:hAnsi="Aboriginal Serif" w:cs="Times New Roman"/>
                <w:i/>
                <w:sz w:val="20"/>
                <w:szCs w:val="20"/>
                <w:lang w:eastAsia="es-MX"/>
              </w:rPr>
            </w:pPr>
          </w:p>
          <w:p w:rsidR="000A336D" w:rsidRPr="00F8534A" w:rsidRDefault="000A336D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  <w:t>Nahuat de S. M. Tzinacapan</w:t>
            </w:r>
          </w:p>
          <w:p w:rsidR="000A336D" w:rsidRPr="00F8534A" w:rsidRDefault="000A336D" w:rsidP="000A336D">
            <w:pPr>
              <w:rPr>
                <w:rFonts w:ascii="Aboriginal Serif" w:hAnsi="Aboriginal Serif"/>
                <w:i/>
                <w:color w:val="000000" w:themeColor="text1"/>
                <w:sz w:val="20"/>
                <w:szCs w:val="20"/>
              </w:rPr>
            </w:pPr>
          </w:p>
          <w:p w:rsidR="000A336D" w:rsidRPr="00F8534A" w:rsidRDefault="000A336D" w:rsidP="000A336D">
            <w:pPr>
              <w:rPr>
                <w:rFonts w:ascii="Aboriginal Serif" w:hAnsi="Aboriginal Serif"/>
                <w:color w:val="000000" w:themeColor="text1"/>
                <w:sz w:val="20"/>
                <w:szCs w:val="20"/>
                <w:lang w:val="es-MX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  <w:t>Usos:</w:t>
            </w:r>
          </w:p>
        </w:tc>
      </w:tr>
      <w:tr w:rsidR="000A336D" w:rsidRPr="00F8534A" w:rsidTr="00AE40F2">
        <w:trPr>
          <w:trHeight w:val="3168"/>
        </w:trPr>
        <w:tc>
          <w:tcPr>
            <w:tcW w:w="4524" w:type="dxa"/>
            <w:gridSpan w:val="2"/>
            <w:vAlign w:val="center"/>
          </w:tcPr>
          <w:p w:rsidR="000A336D" w:rsidRPr="00F8534A" w:rsidRDefault="000A336D" w:rsidP="008B0C1C">
            <w:pPr>
              <w:jc w:val="center"/>
              <w:rPr>
                <w:rFonts w:ascii="Aboriginal Serif" w:hAnsi="Aboriginal Serif"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4501" w:type="dxa"/>
            <w:gridSpan w:val="2"/>
            <w:vAlign w:val="center"/>
          </w:tcPr>
          <w:p w:rsidR="000A336D" w:rsidRPr="00F8534A" w:rsidRDefault="000A336D" w:rsidP="008B0C1C">
            <w:pPr>
              <w:jc w:val="center"/>
              <w:rPr>
                <w:rFonts w:ascii="Aboriginal Serif" w:hAnsi="Aboriginal Serif"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2705" w:type="dxa"/>
          </w:tcPr>
          <w:p w:rsidR="000A336D" w:rsidRPr="00F8534A" w:rsidRDefault="00AE40F2" w:rsidP="000A336D">
            <w:pPr>
              <w:rPr>
                <w:rFonts w:ascii="Aboriginal Serif" w:hAnsi="Aboriginal Serif" w:cs="Times New Roman"/>
                <w:b/>
                <w:color w:val="000000"/>
                <w:sz w:val="20"/>
                <w:szCs w:val="20"/>
              </w:rPr>
            </w:pPr>
            <w:r w:rsidRPr="00F8534A">
              <w:rPr>
                <w:rFonts w:ascii="Aboriginal Serif" w:hAnsi="Aboriginal Serif" w:cs="Times New Roman"/>
                <w:b/>
                <w:color w:val="000000"/>
                <w:sz w:val="20"/>
                <w:szCs w:val="20"/>
              </w:rPr>
              <w:t>Asteraceae</w:t>
            </w:r>
          </w:p>
          <w:p w:rsidR="00AE40F2" w:rsidRPr="00F8534A" w:rsidRDefault="00AE40F2" w:rsidP="000A336D">
            <w:pPr>
              <w:rPr>
                <w:rFonts w:ascii="Aboriginal Serif" w:hAnsi="Aboriginal Serif" w:cs="Times New Roman"/>
                <w:i/>
                <w:iCs/>
                <w:color w:val="000000"/>
                <w:sz w:val="20"/>
                <w:szCs w:val="20"/>
              </w:rPr>
            </w:pPr>
            <w:r w:rsidRPr="00F8534A">
              <w:rPr>
                <w:rFonts w:ascii="Aboriginal Serif" w:hAnsi="Aboriginal Serif" w:cs="Times New Roman"/>
                <w:color w:val="000000"/>
                <w:sz w:val="20"/>
                <w:szCs w:val="20"/>
              </w:rPr>
              <w:t>Pendiente</w:t>
            </w:r>
          </w:p>
          <w:p w:rsidR="000A336D" w:rsidRPr="00F8534A" w:rsidRDefault="000A336D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  <w:t>Descripci</w:t>
            </w: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  <w:t xml:space="preserve">ón: </w:t>
            </w:r>
          </w:p>
          <w:p w:rsidR="000A336D" w:rsidRPr="00F8534A" w:rsidRDefault="000A336D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</w:p>
          <w:p w:rsidR="000A336D" w:rsidRPr="00F8534A" w:rsidRDefault="000A336D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</w:p>
          <w:p w:rsidR="000A336D" w:rsidRPr="00F8534A" w:rsidRDefault="00AE40F2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  <w:t>Colecta: 72182</w:t>
            </w:r>
          </w:p>
          <w:p w:rsidR="000A336D" w:rsidRPr="00F8534A" w:rsidRDefault="000A336D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706" w:type="dxa"/>
          </w:tcPr>
          <w:p w:rsidR="000A336D" w:rsidRPr="00F8534A" w:rsidRDefault="000A336D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  <w:t>Totonaco de Ecatlán</w:t>
            </w:r>
          </w:p>
          <w:p w:rsidR="000A336D" w:rsidRPr="00F8534A" w:rsidRDefault="00AE40F2" w:rsidP="000A336D">
            <w:pPr>
              <w:rPr>
                <w:rFonts w:ascii="Aboriginal Serif" w:eastAsia="Times New Roman" w:hAnsi="Aboriginal Serif" w:cs="Times New Roman"/>
                <w:i/>
                <w:sz w:val="20"/>
                <w:szCs w:val="20"/>
                <w:lang w:eastAsia="es-MX"/>
              </w:rPr>
            </w:pPr>
            <w:r w:rsidRPr="00F8534A">
              <w:rPr>
                <w:rFonts w:ascii="Aboriginal Serif" w:hAnsi="Aboriginal Serif"/>
                <w:i/>
                <w:sz w:val="20"/>
                <w:szCs w:val="20"/>
                <w:lang w:val="es-MX"/>
              </w:rPr>
              <w:t xml:space="preserve">tastuy tsapulna: tastuy </w:t>
            </w:r>
            <w:r w:rsidRPr="00F8534A">
              <w:rPr>
                <w:rFonts w:ascii="Aboriginal Serif" w:hAnsi="Aboriginal Serif"/>
                <w:sz w:val="20"/>
                <w:szCs w:val="20"/>
                <w:lang w:val="es-MX"/>
              </w:rPr>
              <w:t>(aventurero)</w:t>
            </w:r>
            <w:r w:rsidRPr="00F8534A">
              <w:rPr>
                <w:rFonts w:ascii="Aboriginal Serif" w:hAnsi="Aboriginal Serif"/>
                <w:sz w:val="20"/>
                <w:szCs w:val="20"/>
                <w:lang w:val="es-MX"/>
              </w:rPr>
              <w:tab/>
            </w:r>
          </w:p>
          <w:p w:rsidR="000A336D" w:rsidRPr="00F8534A" w:rsidRDefault="000A336D" w:rsidP="000A336D">
            <w:pPr>
              <w:rPr>
                <w:rFonts w:ascii="Aboriginal Serif" w:eastAsia="Times New Roman" w:hAnsi="Aboriginal Serif" w:cs="Times New Roman"/>
                <w:i/>
                <w:sz w:val="20"/>
                <w:szCs w:val="20"/>
                <w:lang w:eastAsia="es-MX"/>
              </w:rPr>
            </w:pPr>
          </w:p>
          <w:p w:rsidR="000A336D" w:rsidRPr="00F8534A" w:rsidRDefault="000A336D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  <w:t>Nahuat de S. M. Tzinacapan</w:t>
            </w:r>
          </w:p>
          <w:p w:rsidR="000A336D" w:rsidRPr="00F8534A" w:rsidRDefault="000A336D" w:rsidP="000A336D">
            <w:pPr>
              <w:rPr>
                <w:rFonts w:ascii="Aboriginal Serif" w:hAnsi="Aboriginal Serif"/>
                <w:i/>
                <w:color w:val="000000" w:themeColor="text1"/>
                <w:sz w:val="20"/>
                <w:szCs w:val="20"/>
              </w:rPr>
            </w:pPr>
          </w:p>
          <w:p w:rsidR="000A336D" w:rsidRPr="00F8534A" w:rsidRDefault="000A336D" w:rsidP="000A336D">
            <w:pPr>
              <w:rPr>
                <w:rFonts w:ascii="Aboriginal Serif" w:hAnsi="Aboriginal Serif"/>
                <w:color w:val="000000" w:themeColor="text1"/>
                <w:sz w:val="20"/>
                <w:szCs w:val="20"/>
                <w:lang w:val="es-MX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  <w:t>Usos:</w:t>
            </w:r>
          </w:p>
        </w:tc>
      </w:tr>
      <w:tr w:rsidR="000A336D" w:rsidRPr="00F8534A" w:rsidTr="00AE40F2">
        <w:trPr>
          <w:trHeight w:val="3168"/>
        </w:trPr>
        <w:tc>
          <w:tcPr>
            <w:tcW w:w="4524" w:type="dxa"/>
            <w:gridSpan w:val="2"/>
            <w:vAlign w:val="center"/>
          </w:tcPr>
          <w:p w:rsidR="000A336D" w:rsidRPr="00F8534A" w:rsidRDefault="000A336D" w:rsidP="008B0C1C">
            <w:pPr>
              <w:jc w:val="center"/>
              <w:rPr>
                <w:rFonts w:ascii="Aboriginal Serif" w:hAnsi="Aboriginal Serif"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4501" w:type="dxa"/>
            <w:gridSpan w:val="2"/>
            <w:vAlign w:val="center"/>
          </w:tcPr>
          <w:p w:rsidR="000A336D" w:rsidRPr="00F8534A" w:rsidRDefault="000A336D" w:rsidP="008B0C1C">
            <w:pPr>
              <w:jc w:val="center"/>
              <w:rPr>
                <w:rFonts w:ascii="Aboriginal Serif" w:hAnsi="Aboriginal Serif"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2705" w:type="dxa"/>
          </w:tcPr>
          <w:p w:rsidR="000A336D" w:rsidRPr="00F8534A" w:rsidRDefault="00AE40F2" w:rsidP="000A336D">
            <w:pPr>
              <w:rPr>
                <w:rFonts w:ascii="Aboriginal Serif" w:hAnsi="Aboriginal Serif" w:cs="Times New Roman"/>
                <w:b/>
                <w:color w:val="000000"/>
                <w:sz w:val="20"/>
                <w:szCs w:val="20"/>
              </w:rPr>
            </w:pPr>
            <w:r w:rsidRPr="00F8534A">
              <w:rPr>
                <w:rFonts w:ascii="Aboriginal Serif" w:hAnsi="Aboriginal Serif" w:cs="Times New Roman"/>
                <w:b/>
                <w:color w:val="000000"/>
                <w:sz w:val="20"/>
                <w:szCs w:val="20"/>
              </w:rPr>
              <w:t>Cucurbitaceae</w:t>
            </w:r>
          </w:p>
          <w:p w:rsidR="00AE40F2" w:rsidRPr="00F8534A" w:rsidRDefault="00AE40F2" w:rsidP="000A336D">
            <w:pPr>
              <w:rPr>
                <w:rFonts w:ascii="Aboriginal Serif" w:hAnsi="Aboriginal Serif" w:cs="Times New Roman"/>
                <w:color w:val="000000"/>
                <w:sz w:val="20"/>
                <w:szCs w:val="20"/>
              </w:rPr>
            </w:pPr>
            <w:r w:rsidRPr="00F8534A">
              <w:rPr>
                <w:rFonts w:ascii="Aboriginal Serif" w:hAnsi="Aboriginal Serif" w:cs="Times New Roman"/>
                <w:color w:val="000000"/>
                <w:sz w:val="20"/>
                <w:szCs w:val="20"/>
              </w:rPr>
              <w:t>Pendiente</w:t>
            </w:r>
          </w:p>
          <w:p w:rsidR="000A336D" w:rsidRPr="00F8534A" w:rsidRDefault="000A336D" w:rsidP="000A336D">
            <w:pPr>
              <w:rPr>
                <w:rFonts w:ascii="Aboriginal Serif" w:hAnsi="Aboriginal Serif" w:cs="Times New Roman"/>
                <w:i/>
                <w:iCs/>
                <w:color w:val="000000"/>
                <w:sz w:val="20"/>
                <w:szCs w:val="20"/>
              </w:rPr>
            </w:pPr>
          </w:p>
          <w:p w:rsidR="000A336D" w:rsidRPr="00F8534A" w:rsidRDefault="000A336D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  <w:t>Descripci</w:t>
            </w: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  <w:t xml:space="preserve">ón: </w:t>
            </w:r>
          </w:p>
          <w:p w:rsidR="000A336D" w:rsidRPr="00F8534A" w:rsidRDefault="000A336D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</w:p>
          <w:p w:rsidR="000A336D" w:rsidRPr="00F8534A" w:rsidRDefault="000A336D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</w:p>
          <w:p w:rsidR="000A336D" w:rsidRPr="00F8534A" w:rsidRDefault="00AE40F2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  <w:t>Colecta: 72183</w:t>
            </w:r>
          </w:p>
          <w:p w:rsidR="000A336D" w:rsidRPr="00F8534A" w:rsidRDefault="000A336D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706" w:type="dxa"/>
          </w:tcPr>
          <w:p w:rsidR="000A336D" w:rsidRPr="00F8534A" w:rsidRDefault="000A336D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  <w:t>Totonaco de Ecatlán</w:t>
            </w:r>
          </w:p>
          <w:p w:rsidR="000A336D" w:rsidRPr="00F8534A" w:rsidRDefault="00AE40F2" w:rsidP="000A336D">
            <w:pPr>
              <w:rPr>
                <w:rFonts w:ascii="Aboriginal Serif" w:eastAsia="Times New Roman" w:hAnsi="Aboriginal Serif" w:cs="Times New Roman"/>
                <w:i/>
                <w:sz w:val="20"/>
                <w:szCs w:val="20"/>
                <w:lang w:eastAsia="es-MX"/>
              </w:rPr>
            </w:pPr>
            <w:r w:rsidRPr="00F8534A">
              <w:rPr>
                <w:rFonts w:ascii="Aboriginal Serif" w:hAnsi="Aboriginal Serif"/>
                <w:i/>
                <w:sz w:val="20"/>
                <w:szCs w:val="20"/>
                <w:lang w:val="es-MX"/>
              </w:rPr>
              <w:t>xkulu</w:t>
            </w:r>
            <w:r w:rsidRPr="00F8534A">
              <w:rPr>
                <w:rFonts w:ascii="Aboriginal Serif" w:hAnsi="Aboriginal Serif"/>
                <w:sz w:val="20"/>
                <w:szCs w:val="20"/>
                <w:lang w:val="es-MX"/>
              </w:rPr>
              <w:t xml:space="preserve"> o </w:t>
            </w:r>
            <w:r w:rsidRPr="00F8534A">
              <w:rPr>
                <w:rFonts w:ascii="Aboriginal Serif" w:hAnsi="Aboriginal Serif"/>
                <w:i/>
                <w:sz w:val="20"/>
                <w:szCs w:val="20"/>
                <w:lang w:val="es-MX"/>
              </w:rPr>
              <w:t>xkulum</w:t>
            </w:r>
            <w:r w:rsidRPr="00F8534A">
              <w:rPr>
                <w:rFonts w:ascii="Aboriginal Serif" w:hAnsi="Aboriginal Serif"/>
                <w:sz w:val="20"/>
                <w:szCs w:val="20"/>
                <w:lang w:val="es-MX"/>
              </w:rPr>
              <w:t xml:space="preserve">, o  </w:t>
            </w:r>
            <w:r w:rsidRPr="00F8534A">
              <w:rPr>
                <w:rFonts w:ascii="Aboriginal Serif" w:hAnsi="Aboriginal Serif"/>
                <w:i/>
                <w:sz w:val="20"/>
                <w:szCs w:val="20"/>
                <w:lang w:val="es-MX"/>
              </w:rPr>
              <w:t>xtlakatchichiná:</w:t>
            </w:r>
          </w:p>
          <w:p w:rsidR="000A336D" w:rsidRPr="00F8534A" w:rsidRDefault="000A336D" w:rsidP="000A336D">
            <w:pPr>
              <w:rPr>
                <w:rFonts w:ascii="Aboriginal Serif" w:eastAsia="Times New Roman" w:hAnsi="Aboriginal Serif" w:cs="Times New Roman"/>
                <w:i/>
                <w:sz w:val="20"/>
                <w:szCs w:val="20"/>
                <w:lang w:eastAsia="es-MX"/>
              </w:rPr>
            </w:pPr>
          </w:p>
          <w:p w:rsidR="000A336D" w:rsidRPr="00F8534A" w:rsidRDefault="000A336D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  <w:t>Nahuat de S. M. Tzinacapan</w:t>
            </w:r>
          </w:p>
          <w:p w:rsidR="000A336D" w:rsidRPr="00F8534A" w:rsidRDefault="000A336D" w:rsidP="000A336D">
            <w:pPr>
              <w:rPr>
                <w:rFonts w:ascii="Aboriginal Serif" w:hAnsi="Aboriginal Serif"/>
                <w:i/>
                <w:color w:val="000000" w:themeColor="text1"/>
                <w:sz w:val="20"/>
                <w:szCs w:val="20"/>
              </w:rPr>
            </w:pPr>
          </w:p>
          <w:p w:rsidR="000A336D" w:rsidRPr="00F8534A" w:rsidRDefault="000A336D" w:rsidP="000A336D">
            <w:pPr>
              <w:rPr>
                <w:rFonts w:ascii="Aboriginal Serif" w:hAnsi="Aboriginal Serif"/>
                <w:color w:val="000000" w:themeColor="text1"/>
                <w:sz w:val="20"/>
                <w:szCs w:val="20"/>
                <w:lang w:val="es-MX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  <w:t>Usos:</w:t>
            </w:r>
          </w:p>
        </w:tc>
      </w:tr>
      <w:tr w:rsidR="000A336D" w:rsidRPr="00F8534A" w:rsidTr="00AE40F2">
        <w:trPr>
          <w:trHeight w:val="3168"/>
        </w:trPr>
        <w:tc>
          <w:tcPr>
            <w:tcW w:w="4524" w:type="dxa"/>
            <w:gridSpan w:val="2"/>
            <w:vAlign w:val="center"/>
          </w:tcPr>
          <w:p w:rsidR="000A336D" w:rsidRPr="00F8534A" w:rsidRDefault="000A336D" w:rsidP="008B0C1C">
            <w:pPr>
              <w:jc w:val="center"/>
              <w:rPr>
                <w:rFonts w:ascii="Aboriginal Serif" w:hAnsi="Aboriginal Serif"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4501" w:type="dxa"/>
            <w:gridSpan w:val="2"/>
            <w:vAlign w:val="center"/>
          </w:tcPr>
          <w:p w:rsidR="000A336D" w:rsidRPr="00F8534A" w:rsidRDefault="000A336D" w:rsidP="008B0C1C">
            <w:pPr>
              <w:jc w:val="center"/>
              <w:rPr>
                <w:rFonts w:ascii="Aboriginal Serif" w:hAnsi="Aboriginal Serif"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2705" w:type="dxa"/>
          </w:tcPr>
          <w:p w:rsidR="000A336D" w:rsidRPr="00F8534A" w:rsidRDefault="00AE40F2" w:rsidP="000A336D">
            <w:pPr>
              <w:rPr>
                <w:rFonts w:ascii="Aboriginal Serif" w:hAnsi="Aboriginal Serif" w:cs="Times New Roman"/>
                <w:b/>
                <w:color w:val="000000"/>
                <w:sz w:val="20"/>
                <w:szCs w:val="20"/>
              </w:rPr>
            </w:pPr>
            <w:r w:rsidRPr="00F8534A">
              <w:rPr>
                <w:rFonts w:ascii="Aboriginal Serif" w:hAnsi="Aboriginal Serif" w:cs="Times New Roman"/>
                <w:b/>
                <w:color w:val="000000"/>
                <w:sz w:val="20"/>
                <w:szCs w:val="20"/>
              </w:rPr>
              <w:t>Leguminosae : Mimosoideae</w:t>
            </w:r>
          </w:p>
          <w:p w:rsidR="000A336D" w:rsidRPr="00F8534A" w:rsidRDefault="00AE40F2" w:rsidP="000A336D">
            <w:pPr>
              <w:rPr>
                <w:rFonts w:ascii="Aboriginal Serif" w:hAnsi="Aboriginal Serif" w:cs="Times New Roman"/>
                <w:i/>
                <w:iCs/>
                <w:color w:val="000000"/>
                <w:sz w:val="20"/>
                <w:szCs w:val="20"/>
              </w:rPr>
            </w:pPr>
            <w:r w:rsidRPr="00F8534A">
              <w:rPr>
                <w:rFonts w:ascii="Aboriginal Serif" w:hAnsi="Aboriginal Serif" w:cs="Times New Roman"/>
                <w:i/>
                <w:iCs/>
                <w:color w:val="000000"/>
                <w:sz w:val="20"/>
                <w:szCs w:val="20"/>
              </w:rPr>
              <w:t xml:space="preserve">Mimosa albida </w:t>
            </w:r>
            <w:r w:rsidRPr="00F8534A">
              <w:rPr>
                <w:rFonts w:ascii="Aboriginal Serif" w:hAnsi="Aboriginal Serif" w:cs="Times New Roman"/>
                <w:color w:val="000000"/>
                <w:sz w:val="20"/>
                <w:szCs w:val="20"/>
              </w:rPr>
              <w:t>H. &amp; B. ex Willd.</w:t>
            </w:r>
            <w:r w:rsidR="003601A4" w:rsidRPr="00F8534A">
              <w:rPr>
                <w:rFonts w:ascii="Aboriginal Serif" w:hAnsi="Aboriginal Serif" w:cs="Times New Roman"/>
                <w:color w:val="000000"/>
                <w:sz w:val="20"/>
                <w:szCs w:val="20"/>
              </w:rPr>
              <w:t xml:space="preserve"> </w:t>
            </w:r>
            <w:r w:rsidR="003601A4" w:rsidRPr="00F8534A">
              <w:rPr>
                <w:rStyle w:val="authorship"/>
                <w:rFonts w:ascii="Aboriginal Serif" w:hAnsi="Aboriginal Serif" w:cs="Arial"/>
                <w:sz w:val="20"/>
                <w:szCs w:val="20"/>
              </w:rPr>
              <w:t>(Det. A. Coombes)</w:t>
            </w:r>
            <w:r w:rsidRPr="00F8534A">
              <w:rPr>
                <w:rFonts w:ascii="Aboriginal Serif" w:hAnsi="Aboriginal Serif" w:cs="Times New Roman"/>
                <w:i/>
                <w:iCs/>
                <w:color w:val="000000"/>
                <w:sz w:val="20"/>
                <w:szCs w:val="20"/>
              </w:rPr>
              <w:tab/>
            </w:r>
          </w:p>
          <w:p w:rsidR="00AE40F2" w:rsidRPr="00F8534A" w:rsidRDefault="00AE40F2" w:rsidP="000A336D">
            <w:pPr>
              <w:rPr>
                <w:rFonts w:ascii="Aboriginal Serif" w:hAnsi="Aboriginal Serif" w:cs="Times New Roman"/>
                <w:i/>
                <w:iCs/>
                <w:color w:val="000000"/>
                <w:sz w:val="20"/>
                <w:szCs w:val="20"/>
              </w:rPr>
            </w:pPr>
          </w:p>
          <w:p w:rsidR="000A336D" w:rsidRPr="00F8534A" w:rsidRDefault="000A336D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  <w:t>Descripci</w:t>
            </w: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  <w:t xml:space="preserve">ón: </w:t>
            </w:r>
          </w:p>
          <w:p w:rsidR="000A336D" w:rsidRPr="00F8534A" w:rsidRDefault="000A336D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</w:p>
          <w:p w:rsidR="000A336D" w:rsidRPr="00F8534A" w:rsidRDefault="000A336D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</w:p>
          <w:p w:rsidR="000A336D" w:rsidRPr="00F8534A" w:rsidRDefault="00AE40F2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  <w:t>Colecta: 72184</w:t>
            </w:r>
          </w:p>
          <w:p w:rsidR="000A336D" w:rsidRPr="00F8534A" w:rsidRDefault="000A336D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706" w:type="dxa"/>
          </w:tcPr>
          <w:p w:rsidR="000A336D" w:rsidRPr="00F8534A" w:rsidRDefault="000A336D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  <w:t>Totonaco de Ecatlán</w:t>
            </w:r>
          </w:p>
          <w:p w:rsidR="000A336D" w:rsidRPr="00F8534A" w:rsidRDefault="00AE40F2" w:rsidP="000A336D">
            <w:pPr>
              <w:rPr>
                <w:rFonts w:ascii="Aboriginal Serif" w:eastAsia="Times New Roman" w:hAnsi="Aboriginal Serif" w:cs="Times New Roman"/>
                <w:i/>
                <w:sz w:val="20"/>
                <w:szCs w:val="20"/>
                <w:lang w:eastAsia="es-MX"/>
              </w:rPr>
            </w:pPr>
            <w:r w:rsidRPr="00F8534A">
              <w:rPr>
                <w:rFonts w:ascii="Aboriginal Serif" w:hAnsi="Aboriginal Serif"/>
                <w:i/>
                <w:sz w:val="20"/>
                <w:szCs w:val="20"/>
                <w:lang w:val="es-MX"/>
              </w:rPr>
              <w:t>tanchawat</w:t>
            </w:r>
          </w:p>
          <w:p w:rsidR="000A336D" w:rsidRPr="00F8534A" w:rsidRDefault="000A336D" w:rsidP="000A336D">
            <w:pPr>
              <w:rPr>
                <w:rFonts w:ascii="Aboriginal Serif" w:eastAsia="Times New Roman" w:hAnsi="Aboriginal Serif" w:cs="Times New Roman"/>
                <w:i/>
                <w:sz w:val="20"/>
                <w:szCs w:val="20"/>
                <w:lang w:eastAsia="es-MX"/>
              </w:rPr>
            </w:pPr>
          </w:p>
          <w:p w:rsidR="000A336D" w:rsidRPr="00F8534A" w:rsidRDefault="000A336D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  <w:t>Nahuat de S. M. Tzinacapan</w:t>
            </w:r>
          </w:p>
          <w:p w:rsidR="000A336D" w:rsidRPr="00F8534A" w:rsidRDefault="000A336D" w:rsidP="000A336D">
            <w:pPr>
              <w:rPr>
                <w:rFonts w:ascii="Aboriginal Serif" w:hAnsi="Aboriginal Serif"/>
                <w:i/>
                <w:color w:val="000000" w:themeColor="text1"/>
                <w:sz w:val="20"/>
                <w:szCs w:val="20"/>
              </w:rPr>
            </w:pPr>
          </w:p>
          <w:p w:rsidR="000A336D" w:rsidRPr="00F8534A" w:rsidRDefault="000A336D" w:rsidP="000A336D">
            <w:pPr>
              <w:rPr>
                <w:rFonts w:ascii="Aboriginal Serif" w:hAnsi="Aboriginal Serif"/>
                <w:color w:val="000000" w:themeColor="text1"/>
                <w:sz w:val="20"/>
                <w:szCs w:val="20"/>
                <w:lang w:val="es-MX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  <w:t>Usos:</w:t>
            </w:r>
          </w:p>
        </w:tc>
      </w:tr>
      <w:tr w:rsidR="000A336D" w:rsidRPr="00F8534A" w:rsidTr="00AE40F2">
        <w:trPr>
          <w:trHeight w:val="3168"/>
        </w:trPr>
        <w:tc>
          <w:tcPr>
            <w:tcW w:w="4524" w:type="dxa"/>
            <w:gridSpan w:val="2"/>
            <w:vAlign w:val="center"/>
          </w:tcPr>
          <w:p w:rsidR="000A336D" w:rsidRPr="00F8534A" w:rsidRDefault="000A336D" w:rsidP="008B0C1C">
            <w:pPr>
              <w:jc w:val="center"/>
              <w:rPr>
                <w:rFonts w:ascii="Aboriginal Serif" w:hAnsi="Aboriginal Serif"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4501" w:type="dxa"/>
            <w:gridSpan w:val="2"/>
            <w:vAlign w:val="center"/>
          </w:tcPr>
          <w:p w:rsidR="000A336D" w:rsidRPr="00F8534A" w:rsidRDefault="000A336D" w:rsidP="008B0C1C">
            <w:pPr>
              <w:jc w:val="center"/>
              <w:rPr>
                <w:rFonts w:ascii="Aboriginal Serif" w:hAnsi="Aboriginal Serif"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2705" w:type="dxa"/>
          </w:tcPr>
          <w:p w:rsidR="000A336D" w:rsidRPr="00F8534A" w:rsidRDefault="00AE40F2" w:rsidP="000A336D">
            <w:pPr>
              <w:rPr>
                <w:rFonts w:ascii="Aboriginal Serif" w:hAnsi="Aboriginal Serif" w:cs="Times New Roman"/>
                <w:b/>
                <w:color w:val="000000"/>
                <w:sz w:val="20"/>
                <w:szCs w:val="20"/>
              </w:rPr>
            </w:pPr>
            <w:r w:rsidRPr="00F8534A">
              <w:rPr>
                <w:rFonts w:ascii="Aboriginal Serif" w:hAnsi="Aboriginal Serif" w:cs="Times New Roman"/>
                <w:b/>
                <w:color w:val="000000"/>
                <w:sz w:val="20"/>
                <w:szCs w:val="20"/>
              </w:rPr>
              <w:t>Urticaceae</w:t>
            </w:r>
          </w:p>
          <w:p w:rsidR="00AE40F2" w:rsidRPr="00F8534A" w:rsidRDefault="00AE40F2" w:rsidP="000A336D">
            <w:pPr>
              <w:rPr>
                <w:rFonts w:ascii="Aboriginal Serif" w:hAnsi="Aboriginal Serif" w:cs="Times New Roman"/>
                <w:color w:val="000000"/>
                <w:sz w:val="20"/>
                <w:szCs w:val="20"/>
              </w:rPr>
            </w:pPr>
            <w:r w:rsidRPr="00F8534A">
              <w:rPr>
                <w:rFonts w:ascii="Aboriginal Serif" w:hAnsi="Aboriginal Serif" w:cs="Times New Roman"/>
                <w:i/>
                <w:iCs/>
                <w:color w:val="000000"/>
                <w:sz w:val="20"/>
                <w:szCs w:val="20"/>
              </w:rPr>
              <w:t xml:space="preserve">Myriocarpa cordifolia </w:t>
            </w:r>
            <w:r w:rsidRPr="00F8534A">
              <w:rPr>
                <w:rFonts w:ascii="Aboriginal Serif" w:hAnsi="Aboriginal Serif" w:cs="Times New Roman"/>
                <w:color w:val="000000"/>
                <w:sz w:val="20"/>
                <w:szCs w:val="20"/>
              </w:rPr>
              <w:t>Liebm.</w:t>
            </w:r>
          </w:p>
          <w:p w:rsidR="00AE40F2" w:rsidRPr="00F8534A" w:rsidRDefault="00AE40F2" w:rsidP="000A336D">
            <w:pPr>
              <w:rPr>
                <w:rFonts w:ascii="Aboriginal Serif" w:hAnsi="Aboriginal Serif" w:cs="Times New Roman"/>
                <w:i/>
                <w:iCs/>
                <w:color w:val="000000"/>
                <w:sz w:val="20"/>
                <w:szCs w:val="20"/>
              </w:rPr>
            </w:pPr>
          </w:p>
          <w:p w:rsidR="000A336D" w:rsidRPr="00F8534A" w:rsidRDefault="000A336D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  <w:t>Descripci</w:t>
            </w: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  <w:t xml:space="preserve">ón: </w:t>
            </w:r>
          </w:p>
          <w:p w:rsidR="000A336D" w:rsidRPr="00F8534A" w:rsidRDefault="000A336D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</w:p>
          <w:p w:rsidR="000A336D" w:rsidRPr="00F8534A" w:rsidRDefault="000A336D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</w:p>
          <w:p w:rsidR="000A336D" w:rsidRPr="00F8534A" w:rsidRDefault="00AE40F2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  <w:t>Colecta: 72185</w:t>
            </w:r>
          </w:p>
          <w:p w:rsidR="000A336D" w:rsidRPr="00F8534A" w:rsidRDefault="000A336D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706" w:type="dxa"/>
          </w:tcPr>
          <w:p w:rsidR="000A336D" w:rsidRPr="00F8534A" w:rsidRDefault="000A336D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  <w:t>Totonaco de Ecatlán</w:t>
            </w:r>
          </w:p>
          <w:p w:rsidR="000A336D" w:rsidRPr="00F8534A" w:rsidRDefault="00AE40F2" w:rsidP="000A336D">
            <w:pPr>
              <w:rPr>
                <w:rFonts w:ascii="Aboriginal Serif" w:eastAsia="Times New Roman" w:hAnsi="Aboriginal Serif" w:cs="Times New Roman"/>
                <w:i/>
                <w:sz w:val="20"/>
                <w:szCs w:val="20"/>
                <w:lang w:eastAsia="es-MX"/>
              </w:rPr>
            </w:pPr>
            <w:r w:rsidRPr="00F8534A">
              <w:rPr>
                <w:rStyle w:val="Fuentedeprrafopredeter"/>
                <w:rFonts w:ascii="Aboriginal Serif" w:hAnsi="Aboriginal Serif"/>
                <w:i/>
                <w:sz w:val="20"/>
                <w:szCs w:val="20"/>
                <w:lang w:val="es-MX"/>
              </w:rPr>
              <w:t>kukohe’</w:t>
            </w:r>
          </w:p>
          <w:p w:rsidR="000A336D" w:rsidRPr="00F8534A" w:rsidRDefault="000A336D" w:rsidP="000A336D">
            <w:pPr>
              <w:rPr>
                <w:rFonts w:ascii="Aboriginal Serif" w:eastAsia="Times New Roman" w:hAnsi="Aboriginal Serif" w:cs="Times New Roman"/>
                <w:i/>
                <w:sz w:val="20"/>
                <w:szCs w:val="20"/>
                <w:lang w:eastAsia="es-MX"/>
              </w:rPr>
            </w:pPr>
          </w:p>
          <w:p w:rsidR="000A336D" w:rsidRPr="00F8534A" w:rsidRDefault="000A336D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  <w:t>Nahuat de S. M. Tzinacapan</w:t>
            </w:r>
          </w:p>
          <w:p w:rsidR="000A336D" w:rsidRPr="00F8534A" w:rsidRDefault="000A336D" w:rsidP="000A336D">
            <w:pPr>
              <w:rPr>
                <w:rFonts w:ascii="Aboriginal Serif" w:hAnsi="Aboriginal Serif"/>
                <w:i/>
                <w:color w:val="000000" w:themeColor="text1"/>
                <w:sz w:val="20"/>
                <w:szCs w:val="20"/>
              </w:rPr>
            </w:pPr>
          </w:p>
          <w:p w:rsidR="000A336D" w:rsidRPr="00F8534A" w:rsidRDefault="000A336D" w:rsidP="000A336D">
            <w:pPr>
              <w:rPr>
                <w:rFonts w:ascii="Aboriginal Serif" w:hAnsi="Aboriginal Serif"/>
                <w:color w:val="000000" w:themeColor="text1"/>
                <w:sz w:val="20"/>
                <w:szCs w:val="20"/>
                <w:lang w:val="es-MX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  <w:t>Usos:</w:t>
            </w:r>
          </w:p>
        </w:tc>
      </w:tr>
      <w:tr w:rsidR="000A336D" w:rsidRPr="00F8534A" w:rsidTr="00AE40F2">
        <w:trPr>
          <w:trHeight w:val="3168"/>
        </w:trPr>
        <w:tc>
          <w:tcPr>
            <w:tcW w:w="4524" w:type="dxa"/>
            <w:gridSpan w:val="2"/>
            <w:vAlign w:val="center"/>
          </w:tcPr>
          <w:p w:rsidR="000A336D" w:rsidRPr="00F8534A" w:rsidRDefault="000A336D" w:rsidP="008B0C1C">
            <w:pPr>
              <w:jc w:val="center"/>
              <w:rPr>
                <w:rFonts w:ascii="Aboriginal Serif" w:hAnsi="Aboriginal Serif"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4501" w:type="dxa"/>
            <w:gridSpan w:val="2"/>
            <w:vAlign w:val="center"/>
          </w:tcPr>
          <w:p w:rsidR="000A336D" w:rsidRPr="00F8534A" w:rsidRDefault="000A336D" w:rsidP="008B0C1C">
            <w:pPr>
              <w:jc w:val="center"/>
              <w:rPr>
                <w:rFonts w:ascii="Aboriginal Serif" w:hAnsi="Aboriginal Serif"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2705" w:type="dxa"/>
          </w:tcPr>
          <w:p w:rsidR="000A336D" w:rsidRPr="00F8534A" w:rsidRDefault="00AE40F2" w:rsidP="000A336D">
            <w:pPr>
              <w:rPr>
                <w:rFonts w:ascii="Aboriginal Serif" w:hAnsi="Aboriginal Serif" w:cs="Times New Roman"/>
                <w:color w:val="000000"/>
                <w:sz w:val="20"/>
                <w:szCs w:val="20"/>
              </w:rPr>
            </w:pPr>
            <w:r w:rsidRPr="00F8534A">
              <w:rPr>
                <w:rFonts w:ascii="Aboriginal Serif" w:hAnsi="Aboriginal Serif" w:cs="Times New Roman"/>
                <w:b/>
                <w:color w:val="000000"/>
                <w:sz w:val="20"/>
                <w:szCs w:val="20"/>
              </w:rPr>
              <w:t>Vitaceae</w:t>
            </w:r>
          </w:p>
          <w:p w:rsidR="000A336D" w:rsidRPr="00F8534A" w:rsidRDefault="00AE40F2" w:rsidP="000A336D">
            <w:pPr>
              <w:rPr>
                <w:rFonts w:ascii="Aboriginal Serif" w:hAnsi="Aboriginal Serif" w:cs="Times New Roman"/>
                <w:color w:val="000000"/>
                <w:sz w:val="20"/>
                <w:szCs w:val="20"/>
              </w:rPr>
            </w:pPr>
            <w:r w:rsidRPr="00F8534A">
              <w:rPr>
                <w:rFonts w:ascii="Aboriginal Serif" w:hAnsi="Aboriginal Serif" w:cs="Times New Roman"/>
                <w:i/>
                <w:iCs/>
                <w:color w:val="000000"/>
                <w:sz w:val="20"/>
                <w:szCs w:val="20"/>
              </w:rPr>
              <w:t xml:space="preserve">Vitis tiliifolia </w:t>
            </w:r>
            <w:r w:rsidRPr="00F8534A">
              <w:rPr>
                <w:rFonts w:ascii="Aboriginal Serif" w:hAnsi="Aboriginal Serif" w:cs="Times New Roman"/>
                <w:color w:val="000000"/>
                <w:sz w:val="20"/>
                <w:szCs w:val="20"/>
              </w:rPr>
              <w:t xml:space="preserve">Humb. &amp; Bonpl. </w:t>
            </w:r>
            <w:proofErr w:type="gramStart"/>
            <w:r w:rsidRPr="00F8534A">
              <w:rPr>
                <w:rFonts w:ascii="Aboriginal Serif" w:hAnsi="Aboriginal Serif" w:cs="Times New Roman"/>
                <w:color w:val="000000"/>
                <w:sz w:val="20"/>
                <w:szCs w:val="20"/>
              </w:rPr>
              <w:t>ex</w:t>
            </w:r>
            <w:proofErr w:type="gramEnd"/>
            <w:r w:rsidRPr="00F8534A">
              <w:rPr>
                <w:rFonts w:ascii="Aboriginal Serif" w:hAnsi="Aboriginal Serif" w:cs="Times New Roman"/>
                <w:color w:val="000000"/>
                <w:sz w:val="20"/>
                <w:szCs w:val="20"/>
              </w:rPr>
              <w:t xml:space="preserve"> Roem. &amp; Schult.</w:t>
            </w:r>
          </w:p>
          <w:p w:rsidR="00AE40F2" w:rsidRPr="00F8534A" w:rsidRDefault="00AE40F2" w:rsidP="000A336D">
            <w:pPr>
              <w:rPr>
                <w:rFonts w:ascii="Aboriginal Serif" w:hAnsi="Aboriginal Serif" w:cs="Times New Roman"/>
                <w:i/>
                <w:iCs/>
                <w:color w:val="000000"/>
                <w:sz w:val="20"/>
                <w:szCs w:val="20"/>
              </w:rPr>
            </w:pPr>
          </w:p>
          <w:p w:rsidR="000A336D" w:rsidRPr="00F8534A" w:rsidRDefault="000A336D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  <w:t>Descripci</w:t>
            </w: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  <w:t xml:space="preserve">ón: </w:t>
            </w:r>
          </w:p>
          <w:p w:rsidR="000A336D" w:rsidRPr="00F8534A" w:rsidRDefault="000A336D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</w:p>
          <w:p w:rsidR="000A336D" w:rsidRPr="00F8534A" w:rsidRDefault="000A336D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</w:p>
          <w:p w:rsidR="000A336D" w:rsidRPr="00F8534A" w:rsidRDefault="00AE40F2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  <w:t>Colecta: 72186</w:t>
            </w:r>
          </w:p>
          <w:p w:rsidR="000A336D" w:rsidRPr="00F8534A" w:rsidRDefault="000A336D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706" w:type="dxa"/>
          </w:tcPr>
          <w:p w:rsidR="000A336D" w:rsidRPr="00F8534A" w:rsidRDefault="000A336D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  <w:t>Totonaco de Ecatlán</w:t>
            </w:r>
          </w:p>
          <w:p w:rsidR="000A336D" w:rsidRPr="00F8534A" w:rsidRDefault="00AE40F2" w:rsidP="000A336D">
            <w:pPr>
              <w:rPr>
                <w:rFonts w:ascii="Aboriginal Serif" w:eastAsia="Times New Roman" w:hAnsi="Aboriginal Serif" w:cs="Times New Roman"/>
                <w:i/>
                <w:sz w:val="20"/>
                <w:szCs w:val="20"/>
                <w:lang w:eastAsia="es-MX"/>
              </w:rPr>
            </w:pPr>
            <w:r w:rsidRPr="00F8534A">
              <w:rPr>
                <w:rStyle w:val="Fuentedeprrafopredeter"/>
                <w:rFonts w:ascii="Aboriginal Serif" w:hAnsi="Aboriginal Serif"/>
                <w:i/>
                <w:sz w:val="20"/>
                <w:szCs w:val="20"/>
                <w:lang w:val="es-MX"/>
              </w:rPr>
              <w:t>snunkut</w:t>
            </w:r>
          </w:p>
          <w:p w:rsidR="000A336D" w:rsidRPr="00F8534A" w:rsidRDefault="000A336D" w:rsidP="000A336D">
            <w:pPr>
              <w:rPr>
                <w:rFonts w:ascii="Aboriginal Serif" w:eastAsia="Times New Roman" w:hAnsi="Aboriginal Serif" w:cs="Times New Roman"/>
                <w:i/>
                <w:sz w:val="20"/>
                <w:szCs w:val="20"/>
                <w:lang w:eastAsia="es-MX"/>
              </w:rPr>
            </w:pPr>
          </w:p>
          <w:p w:rsidR="000A336D" w:rsidRPr="00F8534A" w:rsidRDefault="000A336D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  <w:t>Nahuat de S. M. Tzinacapan</w:t>
            </w:r>
          </w:p>
          <w:p w:rsidR="000A336D" w:rsidRPr="00F8534A" w:rsidRDefault="00AE40F2" w:rsidP="000A336D">
            <w:pPr>
              <w:rPr>
                <w:rFonts w:ascii="Aboriginal Serif" w:hAnsi="Aboriginal Serif"/>
                <w:i/>
                <w:color w:val="000000" w:themeColor="text1"/>
                <w:sz w:val="20"/>
                <w:szCs w:val="20"/>
              </w:rPr>
            </w:pPr>
            <w:r w:rsidRPr="00F8534A">
              <w:rPr>
                <w:rFonts w:ascii="Aboriginal Serif" w:hAnsi="Aboriginal Serif"/>
                <w:i/>
                <w:color w:val="000000" w:themeColor="text1"/>
                <w:sz w:val="20"/>
                <w:szCs w:val="20"/>
              </w:rPr>
              <w:t>texokomekat</w:t>
            </w:r>
          </w:p>
          <w:p w:rsidR="00AE40F2" w:rsidRPr="00F8534A" w:rsidRDefault="00AE40F2" w:rsidP="000A336D">
            <w:pPr>
              <w:rPr>
                <w:rFonts w:ascii="Aboriginal Serif" w:hAnsi="Aboriginal Serif"/>
                <w:i/>
                <w:color w:val="000000" w:themeColor="text1"/>
                <w:sz w:val="20"/>
                <w:szCs w:val="20"/>
              </w:rPr>
            </w:pPr>
          </w:p>
          <w:p w:rsidR="000A336D" w:rsidRPr="00F8534A" w:rsidRDefault="000A336D" w:rsidP="000A336D">
            <w:pPr>
              <w:rPr>
                <w:rFonts w:ascii="Aboriginal Serif" w:hAnsi="Aboriginal Serif"/>
                <w:color w:val="000000" w:themeColor="text1"/>
                <w:sz w:val="20"/>
                <w:szCs w:val="20"/>
                <w:lang w:val="es-MX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  <w:t>Usos:</w:t>
            </w:r>
          </w:p>
        </w:tc>
      </w:tr>
      <w:tr w:rsidR="000A336D" w:rsidRPr="00F8534A" w:rsidTr="00AE40F2">
        <w:trPr>
          <w:trHeight w:val="3168"/>
        </w:trPr>
        <w:tc>
          <w:tcPr>
            <w:tcW w:w="4524" w:type="dxa"/>
            <w:gridSpan w:val="2"/>
            <w:vAlign w:val="center"/>
          </w:tcPr>
          <w:p w:rsidR="000A336D" w:rsidRPr="00F8534A" w:rsidRDefault="000A336D" w:rsidP="008B0C1C">
            <w:pPr>
              <w:jc w:val="center"/>
              <w:rPr>
                <w:rFonts w:ascii="Aboriginal Serif" w:hAnsi="Aboriginal Serif"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4501" w:type="dxa"/>
            <w:gridSpan w:val="2"/>
            <w:vAlign w:val="center"/>
          </w:tcPr>
          <w:p w:rsidR="000A336D" w:rsidRPr="00F8534A" w:rsidRDefault="000A336D" w:rsidP="008B0C1C">
            <w:pPr>
              <w:jc w:val="center"/>
              <w:rPr>
                <w:rFonts w:ascii="Aboriginal Serif" w:hAnsi="Aboriginal Serif"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2705" w:type="dxa"/>
          </w:tcPr>
          <w:p w:rsidR="000A336D" w:rsidRPr="00F8534A" w:rsidRDefault="00AE40F2" w:rsidP="000A336D">
            <w:pPr>
              <w:rPr>
                <w:rFonts w:ascii="Aboriginal Serif" w:hAnsi="Aboriginal Serif" w:cs="Times New Roman"/>
                <w:color w:val="000000"/>
                <w:sz w:val="20"/>
                <w:szCs w:val="20"/>
              </w:rPr>
            </w:pPr>
            <w:r w:rsidRPr="00F8534A">
              <w:rPr>
                <w:rFonts w:ascii="Aboriginal Serif" w:hAnsi="Aboriginal Serif" w:cs="Times New Roman"/>
                <w:b/>
                <w:color w:val="000000"/>
                <w:sz w:val="20"/>
                <w:szCs w:val="20"/>
              </w:rPr>
              <w:t>Acanthaceae</w:t>
            </w:r>
          </w:p>
          <w:p w:rsidR="000A336D" w:rsidRPr="00F8534A" w:rsidRDefault="00AE40F2" w:rsidP="000A336D">
            <w:pPr>
              <w:rPr>
                <w:rFonts w:ascii="Aboriginal Serif" w:hAnsi="Aboriginal Serif" w:cs="Times New Roman"/>
                <w:iCs/>
                <w:color w:val="000000"/>
                <w:sz w:val="20"/>
                <w:szCs w:val="20"/>
              </w:rPr>
            </w:pPr>
            <w:r w:rsidRPr="00F8534A">
              <w:rPr>
                <w:rFonts w:ascii="Aboriginal Serif" w:hAnsi="Aboriginal Serif" w:cs="Times New Roman"/>
                <w:iCs/>
                <w:color w:val="000000"/>
                <w:sz w:val="20"/>
                <w:szCs w:val="20"/>
              </w:rPr>
              <w:t>Pendiente</w:t>
            </w:r>
          </w:p>
          <w:p w:rsidR="00AE40F2" w:rsidRPr="00F8534A" w:rsidRDefault="00AE40F2" w:rsidP="000A336D">
            <w:pPr>
              <w:rPr>
                <w:rFonts w:ascii="Aboriginal Serif" w:hAnsi="Aboriginal Serif" w:cs="Times New Roman"/>
                <w:iCs/>
                <w:color w:val="000000"/>
                <w:sz w:val="20"/>
                <w:szCs w:val="20"/>
              </w:rPr>
            </w:pPr>
          </w:p>
          <w:p w:rsidR="000A336D" w:rsidRPr="00F8534A" w:rsidRDefault="000A336D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  <w:t>Descripci</w:t>
            </w: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  <w:t xml:space="preserve">ón: </w:t>
            </w:r>
          </w:p>
          <w:p w:rsidR="000A336D" w:rsidRPr="00F8534A" w:rsidRDefault="000A336D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</w:p>
          <w:p w:rsidR="000A336D" w:rsidRPr="00F8534A" w:rsidRDefault="000A336D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</w:p>
          <w:p w:rsidR="000A336D" w:rsidRPr="00F8534A" w:rsidRDefault="00AE40F2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  <w:t>Colecta: 72187</w:t>
            </w:r>
          </w:p>
          <w:p w:rsidR="000A336D" w:rsidRPr="00F8534A" w:rsidRDefault="000A336D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706" w:type="dxa"/>
          </w:tcPr>
          <w:p w:rsidR="000A336D" w:rsidRPr="00F8534A" w:rsidRDefault="000A336D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  <w:t>Totonaco de Ecatlán</w:t>
            </w:r>
          </w:p>
          <w:p w:rsidR="000A336D" w:rsidRPr="00F8534A" w:rsidRDefault="00AE40F2" w:rsidP="000A336D">
            <w:pPr>
              <w:rPr>
                <w:rStyle w:val="Fuentedeprrafopredeter"/>
                <w:rFonts w:ascii="Aboriginal Serif" w:hAnsi="Aboriginal Serif"/>
                <w:i/>
                <w:sz w:val="20"/>
                <w:szCs w:val="20"/>
                <w:lang w:val="es-MX"/>
              </w:rPr>
            </w:pPr>
            <w:r w:rsidRPr="00F8534A">
              <w:rPr>
                <w:rStyle w:val="Fuentedeprrafopredeter"/>
                <w:rFonts w:ascii="Aboriginal Serif" w:hAnsi="Aboriginal Serif"/>
                <w:i/>
                <w:sz w:val="20"/>
                <w:szCs w:val="20"/>
                <w:lang w:val="es-MX"/>
              </w:rPr>
              <w:t>xa qawasa tujumá: tawá:</w:t>
            </w:r>
          </w:p>
          <w:p w:rsidR="00AE40F2" w:rsidRPr="00F8534A" w:rsidRDefault="00AE40F2" w:rsidP="000A336D">
            <w:pPr>
              <w:rPr>
                <w:rFonts w:ascii="Aboriginal Serif" w:eastAsia="Times New Roman" w:hAnsi="Aboriginal Serif" w:cs="Times New Roman"/>
                <w:i/>
                <w:sz w:val="20"/>
                <w:szCs w:val="20"/>
                <w:lang w:eastAsia="es-MX"/>
              </w:rPr>
            </w:pPr>
            <w:r w:rsidRPr="00F8534A">
              <w:rPr>
                <w:rStyle w:val="Fuentedeprrafopredeter"/>
                <w:rFonts w:ascii="Aboriginal Serif" w:hAnsi="Aboriginal Serif"/>
                <w:sz w:val="20"/>
                <w:szCs w:val="20"/>
                <w:lang w:val="es-MX"/>
              </w:rPr>
              <w:t>(</w:t>
            </w:r>
            <w:r w:rsidRPr="00F8534A">
              <w:rPr>
                <w:rFonts w:ascii="Aboriginal Serif" w:hAnsi="Aboriginal Serif"/>
                <w:sz w:val="20"/>
                <w:szCs w:val="20"/>
                <w:lang w:val="es-MX"/>
              </w:rPr>
              <w:t xml:space="preserve">Niño-borreguillo-hoja) o </w:t>
            </w:r>
            <w:r w:rsidRPr="00F8534A">
              <w:rPr>
                <w:rStyle w:val="Fuentedeprrafopredeter"/>
                <w:rFonts w:ascii="Aboriginal Serif" w:hAnsi="Aboriginal Serif"/>
                <w:i/>
                <w:sz w:val="20"/>
                <w:szCs w:val="20"/>
                <w:lang w:val="es-MX"/>
              </w:rPr>
              <w:t>tujumá: tawá:</w:t>
            </w:r>
            <w:r w:rsidRPr="00F8534A">
              <w:rPr>
                <w:rFonts w:ascii="Aboriginal Serif" w:hAnsi="Aboriginal Serif"/>
                <w:sz w:val="20"/>
                <w:szCs w:val="20"/>
                <w:lang w:val="es-MX"/>
              </w:rPr>
              <w:t xml:space="preserve"> </w:t>
            </w:r>
          </w:p>
          <w:p w:rsidR="000A336D" w:rsidRPr="00F8534A" w:rsidRDefault="000A336D" w:rsidP="000A336D">
            <w:pPr>
              <w:rPr>
                <w:rFonts w:ascii="Aboriginal Serif" w:eastAsia="Times New Roman" w:hAnsi="Aboriginal Serif" w:cs="Times New Roman"/>
                <w:i/>
                <w:sz w:val="20"/>
                <w:szCs w:val="20"/>
                <w:lang w:eastAsia="es-MX"/>
              </w:rPr>
            </w:pPr>
          </w:p>
          <w:p w:rsidR="000A336D" w:rsidRPr="00F8534A" w:rsidRDefault="000A336D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  <w:t>Nahuat de S. M. Tzinacapan</w:t>
            </w:r>
          </w:p>
          <w:p w:rsidR="000A336D" w:rsidRPr="00F8534A" w:rsidRDefault="000A336D" w:rsidP="000A336D">
            <w:pPr>
              <w:rPr>
                <w:rFonts w:ascii="Aboriginal Serif" w:hAnsi="Aboriginal Serif"/>
                <w:i/>
                <w:color w:val="000000" w:themeColor="text1"/>
                <w:sz w:val="20"/>
                <w:szCs w:val="20"/>
              </w:rPr>
            </w:pPr>
          </w:p>
          <w:p w:rsidR="000A336D" w:rsidRPr="00F8534A" w:rsidRDefault="000A336D" w:rsidP="000A336D">
            <w:pPr>
              <w:rPr>
                <w:rFonts w:ascii="Aboriginal Serif" w:hAnsi="Aboriginal Serif"/>
                <w:color w:val="000000" w:themeColor="text1"/>
                <w:sz w:val="20"/>
                <w:szCs w:val="20"/>
                <w:lang w:val="es-MX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  <w:t>Usos:</w:t>
            </w:r>
          </w:p>
        </w:tc>
      </w:tr>
      <w:tr w:rsidR="000A336D" w:rsidRPr="00F8534A" w:rsidTr="00AE40F2">
        <w:trPr>
          <w:trHeight w:val="3168"/>
        </w:trPr>
        <w:tc>
          <w:tcPr>
            <w:tcW w:w="4524" w:type="dxa"/>
            <w:gridSpan w:val="2"/>
            <w:vAlign w:val="center"/>
          </w:tcPr>
          <w:p w:rsidR="000A336D" w:rsidRPr="00F8534A" w:rsidRDefault="000A336D" w:rsidP="008B0C1C">
            <w:pPr>
              <w:jc w:val="center"/>
              <w:rPr>
                <w:rFonts w:ascii="Aboriginal Serif" w:hAnsi="Aboriginal Serif"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4501" w:type="dxa"/>
            <w:gridSpan w:val="2"/>
            <w:vAlign w:val="center"/>
          </w:tcPr>
          <w:p w:rsidR="000A336D" w:rsidRPr="00F8534A" w:rsidRDefault="000A336D" w:rsidP="008B0C1C">
            <w:pPr>
              <w:jc w:val="center"/>
              <w:rPr>
                <w:rFonts w:ascii="Aboriginal Serif" w:hAnsi="Aboriginal Serif"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2705" w:type="dxa"/>
          </w:tcPr>
          <w:p w:rsidR="000A336D" w:rsidRPr="00F8534A" w:rsidRDefault="00AE40F2" w:rsidP="000A336D">
            <w:pPr>
              <w:rPr>
                <w:rFonts w:ascii="Aboriginal Serif" w:hAnsi="Aboriginal Serif" w:cs="Times New Roman"/>
                <w:b/>
                <w:color w:val="000000"/>
                <w:sz w:val="20"/>
                <w:szCs w:val="20"/>
              </w:rPr>
            </w:pPr>
            <w:r w:rsidRPr="00F8534A">
              <w:rPr>
                <w:rFonts w:ascii="Aboriginal Serif" w:hAnsi="Aboriginal Serif" w:cs="Times New Roman"/>
                <w:b/>
                <w:color w:val="000000"/>
                <w:sz w:val="20"/>
                <w:szCs w:val="20"/>
              </w:rPr>
              <w:t>Asteraceae</w:t>
            </w:r>
          </w:p>
          <w:p w:rsidR="00AE40F2" w:rsidRPr="00F8534A" w:rsidRDefault="003601A4" w:rsidP="000A336D">
            <w:pPr>
              <w:rPr>
                <w:rFonts w:ascii="Aboriginal Serif" w:hAnsi="Aboriginal Serif" w:cs="Times New Roman"/>
                <w:i/>
                <w:iCs/>
                <w:color w:val="000000"/>
                <w:sz w:val="20"/>
                <w:szCs w:val="20"/>
              </w:rPr>
            </w:pPr>
            <w:r w:rsidRPr="00F8534A">
              <w:rPr>
                <w:rFonts w:ascii="Aboriginal Serif" w:hAnsi="Aboriginal Serif" w:cs="Arial"/>
                <w:bCs/>
                <w:i/>
                <w:sz w:val="20"/>
                <w:szCs w:val="20"/>
              </w:rPr>
              <w:t>Galinsoga parviflora</w:t>
            </w:r>
            <w:r w:rsidRPr="00F8534A">
              <w:rPr>
                <w:rFonts w:ascii="Aboriginal Serif" w:hAnsi="Aboriginal Serif" w:cs="Arial"/>
                <w:bCs/>
                <w:sz w:val="20"/>
                <w:szCs w:val="20"/>
              </w:rPr>
              <w:t xml:space="preserve"> Cav. </w:t>
            </w:r>
            <w:r w:rsidRPr="00F8534A">
              <w:rPr>
                <w:rStyle w:val="authorship"/>
                <w:rFonts w:ascii="Aboriginal Serif" w:hAnsi="Aboriginal Serif" w:cs="Arial"/>
                <w:sz w:val="20"/>
                <w:szCs w:val="20"/>
              </w:rPr>
              <w:t>(Det. A. Coombes)</w:t>
            </w:r>
            <w:r w:rsidRPr="00F8534A">
              <w:rPr>
                <w:rFonts w:ascii="Aboriginal Serif" w:hAnsi="Aboriginal Serif" w:cs="Times New Roman"/>
                <w:i/>
                <w:iCs/>
                <w:color w:val="000000"/>
                <w:sz w:val="20"/>
                <w:szCs w:val="20"/>
              </w:rPr>
              <w:tab/>
            </w:r>
          </w:p>
          <w:p w:rsidR="000A336D" w:rsidRPr="00F8534A" w:rsidRDefault="000A336D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  <w:t>Descripci</w:t>
            </w: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  <w:t xml:space="preserve">ón: </w:t>
            </w:r>
          </w:p>
          <w:p w:rsidR="000A336D" w:rsidRPr="00F8534A" w:rsidRDefault="000A336D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</w:p>
          <w:p w:rsidR="000A336D" w:rsidRPr="00F8534A" w:rsidRDefault="000A336D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</w:p>
          <w:p w:rsidR="000A336D" w:rsidRPr="00F8534A" w:rsidRDefault="00AE40F2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  <w:t>Colecta: 72188</w:t>
            </w:r>
          </w:p>
          <w:p w:rsidR="000A336D" w:rsidRPr="00F8534A" w:rsidRDefault="000A336D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706" w:type="dxa"/>
          </w:tcPr>
          <w:p w:rsidR="000A336D" w:rsidRPr="00F8534A" w:rsidRDefault="000A336D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  <w:t>Totonaco de Ecatlán</w:t>
            </w:r>
          </w:p>
          <w:p w:rsidR="000A336D" w:rsidRPr="00F8534A" w:rsidRDefault="00AE40F2" w:rsidP="000A336D">
            <w:pPr>
              <w:rPr>
                <w:rFonts w:ascii="Aboriginal Serif" w:eastAsia="Times New Roman" w:hAnsi="Aboriginal Serif" w:cs="Times New Roman"/>
                <w:i/>
                <w:sz w:val="20"/>
                <w:szCs w:val="20"/>
                <w:lang w:eastAsia="es-MX"/>
              </w:rPr>
            </w:pPr>
            <w:r w:rsidRPr="00F8534A">
              <w:rPr>
                <w:rStyle w:val="Fuentedeprrafopredeter"/>
                <w:rFonts w:ascii="Aboriginal Serif" w:hAnsi="Aboriginal Serif"/>
                <w:i/>
                <w:sz w:val="20"/>
                <w:szCs w:val="20"/>
                <w:lang w:val="es-MX"/>
              </w:rPr>
              <w:t>xnkoqna:tawá:</w:t>
            </w:r>
          </w:p>
          <w:p w:rsidR="000A336D" w:rsidRPr="00F8534A" w:rsidRDefault="000A336D" w:rsidP="000A336D">
            <w:pPr>
              <w:rPr>
                <w:rFonts w:ascii="Aboriginal Serif" w:eastAsia="Times New Roman" w:hAnsi="Aboriginal Serif" w:cs="Times New Roman"/>
                <w:i/>
                <w:sz w:val="20"/>
                <w:szCs w:val="20"/>
                <w:lang w:eastAsia="es-MX"/>
              </w:rPr>
            </w:pPr>
          </w:p>
          <w:p w:rsidR="000A336D" w:rsidRPr="00F8534A" w:rsidRDefault="000A336D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  <w:t>Nahuat de S. M. Tzinacapan</w:t>
            </w:r>
          </w:p>
          <w:p w:rsidR="000A336D" w:rsidRPr="00F8534A" w:rsidRDefault="000A336D" w:rsidP="000A336D">
            <w:pPr>
              <w:rPr>
                <w:rFonts w:ascii="Aboriginal Serif" w:hAnsi="Aboriginal Serif"/>
                <w:i/>
                <w:color w:val="000000" w:themeColor="text1"/>
                <w:sz w:val="20"/>
                <w:szCs w:val="20"/>
              </w:rPr>
            </w:pPr>
          </w:p>
          <w:p w:rsidR="000A336D" w:rsidRPr="00F8534A" w:rsidRDefault="000A336D" w:rsidP="000A336D">
            <w:pPr>
              <w:rPr>
                <w:rFonts w:ascii="Aboriginal Serif" w:hAnsi="Aboriginal Serif"/>
                <w:color w:val="000000" w:themeColor="text1"/>
                <w:sz w:val="20"/>
                <w:szCs w:val="20"/>
                <w:lang w:val="es-MX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  <w:t>Usos:</w:t>
            </w:r>
          </w:p>
        </w:tc>
      </w:tr>
      <w:tr w:rsidR="000A336D" w:rsidRPr="00F8534A" w:rsidTr="00AE40F2">
        <w:trPr>
          <w:trHeight w:val="3168"/>
        </w:trPr>
        <w:tc>
          <w:tcPr>
            <w:tcW w:w="4524" w:type="dxa"/>
            <w:gridSpan w:val="2"/>
            <w:vAlign w:val="center"/>
          </w:tcPr>
          <w:p w:rsidR="000A336D" w:rsidRPr="00F8534A" w:rsidRDefault="000A336D" w:rsidP="008B0C1C">
            <w:pPr>
              <w:jc w:val="center"/>
              <w:rPr>
                <w:rFonts w:ascii="Aboriginal Serif" w:hAnsi="Aboriginal Serif"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4501" w:type="dxa"/>
            <w:gridSpan w:val="2"/>
            <w:vAlign w:val="center"/>
          </w:tcPr>
          <w:p w:rsidR="000A336D" w:rsidRPr="00F8534A" w:rsidRDefault="000A336D" w:rsidP="008B0C1C">
            <w:pPr>
              <w:jc w:val="center"/>
              <w:rPr>
                <w:rFonts w:ascii="Aboriginal Serif" w:hAnsi="Aboriginal Serif"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2705" w:type="dxa"/>
          </w:tcPr>
          <w:p w:rsidR="000A336D" w:rsidRPr="00F8534A" w:rsidRDefault="00AE40F2" w:rsidP="000A336D">
            <w:pPr>
              <w:rPr>
                <w:rFonts w:ascii="Aboriginal Serif" w:hAnsi="Aboriginal Serif" w:cs="Times New Roman"/>
                <w:color w:val="000000"/>
                <w:sz w:val="20"/>
                <w:szCs w:val="20"/>
              </w:rPr>
            </w:pPr>
            <w:r w:rsidRPr="00F8534A">
              <w:rPr>
                <w:rFonts w:ascii="Aboriginal Serif" w:hAnsi="Aboriginal Serif" w:cs="Times New Roman"/>
                <w:b/>
                <w:color w:val="000000"/>
                <w:sz w:val="20"/>
                <w:szCs w:val="20"/>
              </w:rPr>
              <w:t>Asteraceae</w:t>
            </w:r>
          </w:p>
          <w:p w:rsidR="000A336D" w:rsidRPr="00F8534A" w:rsidRDefault="003601A4" w:rsidP="000A336D">
            <w:pPr>
              <w:rPr>
                <w:rFonts w:ascii="Aboriginal Serif" w:hAnsi="Aboriginal Serif" w:cs="Times New Roman"/>
                <w:i/>
                <w:iCs/>
                <w:color w:val="000000"/>
                <w:sz w:val="20"/>
                <w:szCs w:val="20"/>
              </w:rPr>
            </w:pPr>
            <w:r w:rsidRPr="00F8534A">
              <w:rPr>
                <w:rFonts w:ascii="Aboriginal Serif" w:hAnsi="Aboriginal Serif" w:cs="Times New Roman"/>
                <w:iCs/>
                <w:color w:val="000000"/>
                <w:sz w:val="20"/>
                <w:szCs w:val="20"/>
              </w:rPr>
              <w:t>Pendiente</w:t>
            </w:r>
          </w:p>
          <w:p w:rsidR="000A336D" w:rsidRPr="00F8534A" w:rsidRDefault="000A336D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  <w:t>Descripci</w:t>
            </w: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  <w:t xml:space="preserve">ón: </w:t>
            </w:r>
          </w:p>
          <w:p w:rsidR="000A336D" w:rsidRPr="00F8534A" w:rsidRDefault="000A336D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</w:p>
          <w:p w:rsidR="000A336D" w:rsidRPr="00F8534A" w:rsidRDefault="000A336D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</w:p>
          <w:p w:rsidR="000A336D" w:rsidRPr="00F8534A" w:rsidRDefault="00AE40F2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  <w:t>Colecta: 72189</w:t>
            </w:r>
          </w:p>
          <w:p w:rsidR="000A336D" w:rsidRPr="00F8534A" w:rsidRDefault="000A336D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706" w:type="dxa"/>
          </w:tcPr>
          <w:p w:rsidR="000A336D" w:rsidRPr="00F8534A" w:rsidRDefault="000A336D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  <w:t>Totonaco de Ecatlán</w:t>
            </w:r>
          </w:p>
          <w:p w:rsidR="000A336D" w:rsidRPr="00F8534A" w:rsidRDefault="00AE40F2" w:rsidP="000A336D">
            <w:pPr>
              <w:rPr>
                <w:rFonts w:ascii="Aboriginal Serif" w:eastAsia="Times New Roman" w:hAnsi="Aboriginal Serif" w:cs="Times New Roman"/>
                <w:i/>
                <w:sz w:val="20"/>
                <w:szCs w:val="20"/>
                <w:lang w:eastAsia="es-MX"/>
              </w:rPr>
            </w:pPr>
            <w:r w:rsidRPr="00F8534A">
              <w:rPr>
                <w:rFonts w:ascii="Aboriginal Serif" w:hAnsi="Aboriginal Serif"/>
                <w:i/>
                <w:sz w:val="20"/>
                <w:szCs w:val="20"/>
                <w:lang w:val="es-MX"/>
              </w:rPr>
              <w:t>tsinksni:tawá: de mayak</w:t>
            </w:r>
            <w:r w:rsidRPr="00F8534A">
              <w:rPr>
                <w:rFonts w:ascii="Aboriginal Serif" w:hAnsi="Aboriginal Serif"/>
                <w:sz w:val="20"/>
                <w:szCs w:val="20"/>
                <w:lang w:val="es-MX"/>
              </w:rPr>
              <w:t xml:space="preserve"> (la flor se llama </w:t>
            </w:r>
            <w:r w:rsidRPr="00F8534A">
              <w:rPr>
                <w:rStyle w:val="Fuentedeprrafopredeter"/>
                <w:rFonts w:ascii="Aboriginal Serif" w:hAnsi="Aboriginal Serif"/>
                <w:i/>
                <w:sz w:val="20"/>
                <w:szCs w:val="20"/>
                <w:lang w:val="es-MX"/>
              </w:rPr>
              <w:t>tsinksni:tawá: xalak lanka</w:t>
            </w:r>
            <w:r w:rsidRPr="00F8534A">
              <w:rPr>
                <w:rStyle w:val="Fuentedeprrafopredeter"/>
                <w:rFonts w:ascii="Aboriginal Serif" w:hAnsi="Aboriginal Serif"/>
                <w:sz w:val="20"/>
                <w:szCs w:val="20"/>
                <w:lang w:val="es-MX"/>
              </w:rPr>
              <w:t>)</w:t>
            </w:r>
          </w:p>
          <w:p w:rsidR="000A336D" w:rsidRPr="00F8534A" w:rsidRDefault="000A336D" w:rsidP="000A336D">
            <w:pPr>
              <w:rPr>
                <w:rFonts w:ascii="Aboriginal Serif" w:eastAsia="Times New Roman" w:hAnsi="Aboriginal Serif" w:cs="Times New Roman"/>
                <w:i/>
                <w:sz w:val="20"/>
                <w:szCs w:val="20"/>
                <w:lang w:eastAsia="es-MX"/>
              </w:rPr>
            </w:pPr>
          </w:p>
          <w:p w:rsidR="000A336D" w:rsidRPr="00F8534A" w:rsidRDefault="000A336D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  <w:t>Nahuat de S. M. Tzinacapan</w:t>
            </w:r>
          </w:p>
          <w:p w:rsidR="000A336D" w:rsidRPr="00F8534A" w:rsidRDefault="000A336D" w:rsidP="000A336D">
            <w:pPr>
              <w:rPr>
                <w:rFonts w:ascii="Aboriginal Serif" w:hAnsi="Aboriginal Serif"/>
                <w:i/>
                <w:color w:val="000000" w:themeColor="text1"/>
                <w:sz w:val="20"/>
                <w:szCs w:val="20"/>
              </w:rPr>
            </w:pPr>
          </w:p>
          <w:p w:rsidR="000A336D" w:rsidRPr="00F8534A" w:rsidRDefault="000A336D" w:rsidP="000A336D">
            <w:pPr>
              <w:rPr>
                <w:rFonts w:ascii="Aboriginal Serif" w:hAnsi="Aboriginal Serif"/>
                <w:color w:val="000000" w:themeColor="text1"/>
                <w:sz w:val="20"/>
                <w:szCs w:val="20"/>
                <w:lang w:val="es-MX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  <w:t>Usos:</w:t>
            </w:r>
          </w:p>
        </w:tc>
      </w:tr>
      <w:tr w:rsidR="000A336D" w:rsidRPr="00F8534A" w:rsidTr="00AE40F2">
        <w:trPr>
          <w:trHeight w:val="3168"/>
        </w:trPr>
        <w:tc>
          <w:tcPr>
            <w:tcW w:w="4524" w:type="dxa"/>
            <w:gridSpan w:val="2"/>
            <w:vAlign w:val="center"/>
          </w:tcPr>
          <w:p w:rsidR="000A336D" w:rsidRPr="00F8534A" w:rsidRDefault="000A336D" w:rsidP="008B0C1C">
            <w:pPr>
              <w:jc w:val="center"/>
              <w:rPr>
                <w:rFonts w:ascii="Aboriginal Serif" w:hAnsi="Aboriginal Serif"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4501" w:type="dxa"/>
            <w:gridSpan w:val="2"/>
            <w:vAlign w:val="center"/>
          </w:tcPr>
          <w:p w:rsidR="000A336D" w:rsidRPr="00F8534A" w:rsidRDefault="000A336D" w:rsidP="008B0C1C">
            <w:pPr>
              <w:jc w:val="center"/>
              <w:rPr>
                <w:rFonts w:ascii="Aboriginal Serif" w:hAnsi="Aboriginal Serif"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2705" w:type="dxa"/>
          </w:tcPr>
          <w:p w:rsidR="000A336D" w:rsidRPr="00F8534A" w:rsidRDefault="00AE40F2" w:rsidP="000A336D">
            <w:pPr>
              <w:rPr>
                <w:rFonts w:ascii="Aboriginal Serif" w:hAnsi="Aboriginal Serif" w:cs="Times New Roman"/>
                <w:color w:val="000000"/>
                <w:sz w:val="20"/>
                <w:szCs w:val="20"/>
              </w:rPr>
            </w:pPr>
            <w:r w:rsidRPr="00F8534A">
              <w:rPr>
                <w:rFonts w:ascii="Aboriginal Serif" w:hAnsi="Aboriginal Serif" w:cs="Times New Roman"/>
                <w:b/>
                <w:color w:val="000000"/>
                <w:sz w:val="20"/>
                <w:szCs w:val="20"/>
              </w:rPr>
              <w:t>Onagraceae</w:t>
            </w:r>
          </w:p>
          <w:p w:rsidR="003601A4" w:rsidRPr="00F8534A" w:rsidRDefault="003601A4" w:rsidP="003601A4">
            <w:pPr>
              <w:rPr>
                <w:rFonts w:ascii="Aboriginal Serif" w:hAnsi="Aboriginal Serif" w:cs="Times New Roman"/>
                <w:i/>
                <w:iCs/>
                <w:color w:val="000000"/>
                <w:sz w:val="20"/>
                <w:szCs w:val="20"/>
              </w:rPr>
            </w:pPr>
            <w:r w:rsidRPr="00F8534A">
              <w:rPr>
                <w:rFonts w:ascii="Aboriginal Serif" w:hAnsi="Aboriginal Serif" w:cs="Times New Roman"/>
                <w:i/>
                <w:iCs/>
                <w:color w:val="000000"/>
                <w:sz w:val="20"/>
                <w:szCs w:val="20"/>
              </w:rPr>
              <w:t xml:space="preserve">Lopezia racemosa </w:t>
            </w:r>
            <w:r w:rsidRPr="00F8534A">
              <w:rPr>
                <w:rFonts w:ascii="Aboriginal Serif" w:hAnsi="Aboriginal Serif" w:cs="Times New Roman"/>
                <w:color w:val="000000"/>
                <w:sz w:val="20"/>
                <w:szCs w:val="20"/>
              </w:rPr>
              <w:t>Cav. subsp.</w:t>
            </w:r>
            <w:r w:rsidRPr="00F8534A">
              <w:rPr>
                <w:rFonts w:ascii="Aboriginal Serif" w:hAnsi="Aboriginal Serif" w:cs="Times New Roman"/>
                <w:i/>
                <w:iCs/>
                <w:color w:val="000000"/>
                <w:sz w:val="20"/>
                <w:szCs w:val="20"/>
              </w:rPr>
              <w:t xml:space="preserve"> racemosa </w:t>
            </w:r>
            <w:r w:rsidRPr="00F8534A">
              <w:rPr>
                <w:rStyle w:val="authorship"/>
                <w:rFonts w:ascii="Aboriginal Serif" w:hAnsi="Aboriginal Serif" w:cs="Arial"/>
                <w:sz w:val="20"/>
                <w:szCs w:val="20"/>
              </w:rPr>
              <w:t>(Det. A. Coombes)</w:t>
            </w:r>
            <w:r w:rsidRPr="00F8534A">
              <w:rPr>
                <w:rFonts w:ascii="Aboriginal Serif" w:hAnsi="Aboriginal Serif" w:cs="Times New Roman"/>
                <w:i/>
                <w:iCs/>
                <w:color w:val="000000"/>
                <w:sz w:val="20"/>
                <w:szCs w:val="20"/>
              </w:rPr>
              <w:tab/>
            </w:r>
          </w:p>
          <w:p w:rsidR="00AE40F2" w:rsidRPr="00F8534A" w:rsidRDefault="00AE40F2" w:rsidP="000A336D">
            <w:pPr>
              <w:rPr>
                <w:rFonts w:ascii="Aboriginal Serif" w:hAnsi="Aboriginal Serif" w:cs="Times New Roman"/>
                <w:i/>
                <w:iCs/>
                <w:color w:val="000000"/>
                <w:sz w:val="20"/>
                <w:szCs w:val="20"/>
              </w:rPr>
            </w:pPr>
          </w:p>
          <w:p w:rsidR="000A336D" w:rsidRPr="00F8534A" w:rsidRDefault="000A336D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  <w:t>Descripci</w:t>
            </w: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  <w:t xml:space="preserve">ón: </w:t>
            </w:r>
          </w:p>
          <w:p w:rsidR="000A336D" w:rsidRPr="00F8534A" w:rsidRDefault="000A336D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</w:p>
          <w:p w:rsidR="000A336D" w:rsidRPr="00F8534A" w:rsidRDefault="000A336D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</w:p>
          <w:p w:rsidR="000A336D" w:rsidRPr="00F8534A" w:rsidRDefault="00AE40F2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  <w:t>Colecta: 72190</w:t>
            </w:r>
          </w:p>
          <w:p w:rsidR="000A336D" w:rsidRPr="00F8534A" w:rsidRDefault="000A336D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706" w:type="dxa"/>
          </w:tcPr>
          <w:p w:rsidR="000A336D" w:rsidRPr="00F8534A" w:rsidRDefault="000A336D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  <w:t>Totonaco de Ecatlán</w:t>
            </w:r>
          </w:p>
          <w:p w:rsidR="000A336D" w:rsidRPr="00F8534A" w:rsidRDefault="00AE40F2" w:rsidP="000A336D">
            <w:pPr>
              <w:rPr>
                <w:rFonts w:ascii="Aboriginal Serif" w:eastAsia="Times New Roman" w:hAnsi="Aboriginal Serif" w:cs="Times New Roman"/>
                <w:i/>
                <w:sz w:val="20"/>
                <w:szCs w:val="20"/>
                <w:lang w:eastAsia="es-MX"/>
              </w:rPr>
            </w:pPr>
            <w:r w:rsidRPr="00F8534A">
              <w:rPr>
                <w:rFonts w:ascii="Aboriginal Serif" w:hAnsi="Aboriginal Serif"/>
                <w:sz w:val="20"/>
                <w:szCs w:val="20"/>
                <w:lang w:val="es-MX"/>
              </w:rPr>
              <w:t>ma:lakatsiktsi</w:t>
            </w:r>
            <w:r w:rsidRPr="00F8534A">
              <w:rPr>
                <w:rFonts w:ascii="Aboriginal Serif" w:hAnsi="Aboriginal Serif"/>
                <w:sz w:val="20"/>
                <w:szCs w:val="20"/>
                <w:lang w:val="es-MX"/>
              </w:rPr>
              <w:tab/>
            </w:r>
          </w:p>
          <w:p w:rsidR="000A336D" w:rsidRPr="00F8534A" w:rsidRDefault="00AE40F2" w:rsidP="000A336D">
            <w:pPr>
              <w:rPr>
                <w:rFonts w:ascii="Aboriginal Serif" w:eastAsia="Times New Roman" w:hAnsi="Aboriginal Serif" w:cs="Times New Roman"/>
                <w:sz w:val="20"/>
                <w:szCs w:val="20"/>
                <w:lang w:eastAsia="es-MX"/>
              </w:rPr>
            </w:pPr>
            <w:r w:rsidRPr="00F8534A">
              <w:rPr>
                <w:rFonts w:ascii="Aboriginal Serif" w:eastAsia="Times New Roman" w:hAnsi="Aboriginal Serif" w:cs="Times New Roman"/>
                <w:sz w:val="20"/>
                <w:szCs w:val="20"/>
                <w:lang w:eastAsia="es-MX"/>
              </w:rPr>
              <w:t>(tsiktsi, pájaro chico)</w:t>
            </w:r>
          </w:p>
          <w:p w:rsidR="00AE40F2" w:rsidRPr="00F8534A" w:rsidRDefault="00AE40F2" w:rsidP="000A336D">
            <w:pPr>
              <w:rPr>
                <w:rFonts w:ascii="Aboriginal Serif" w:eastAsia="Times New Roman" w:hAnsi="Aboriginal Serif" w:cs="Times New Roman"/>
                <w:sz w:val="20"/>
                <w:szCs w:val="20"/>
                <w:lang w:eastAsia="es-MX"/>
              </w:rPr>
            </w:pPr>
          </w:p>
          <w:p w:rsidR="000A336D" w:rsidRPr="00F8534A" w:rsidRDefault="000A336D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  <w:t>Nahuat de S. M. Tzinacapan</w:t>
            </w:r>
          </w:p>
          <w:p w:rsidR="000A336D" w:rsidRPr="00F8534A" w:rsidRDefault="000A336D" w:rsidP="000A336D">
            <w:pPr>
              <w:rPr>
                <w:rFonts w:ascii="Aboriginal Serif" w:hAnsi="Aboriginal Serif"/>
                <w:i/>
                <w:color w:val="000000" w:themeColor="text1"/>
                <w:sz w:val="20"/>
                <w:szCs w:val="20"/>
              </w:rPr>
            </w:pPr>
          </w:p>
          <w:p w:rsidR="000A336D" w:rsidRPr="00F8534A" w:rsidRDefault="000A336D" w:rsidP="000A336D">
            <w:pPr>
              <w:rPr>
                <w:rFonts w:ascii="Aboriginal Serif" w:hAnsi="Aboriginal Serif"/>
                <w:color w:val="000000" w:themeColor="text1"/>
                <w:sz w:val="20"/>
                <w:szCs w:val="20"/>
                <w:lang w:val="es-MX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  <w:t>Usos:</w:t>
            </w:r>
          </w:p>
        </w:tc>
      </w:tr>
      <w:tr w:rsidR="000A336D" w:rsidRPr="00F8534A" w:rsidTr="00AE40F2">
        <w:trPr>
          <w:trHeight w:val="3168"/>
        </w:trPr>
        <w:tc>
          <w:tcPr>
            <w:tcW w:w="4524" w:type="dxa"/>
            <w:gridSpan w:val="2"/>
            <w:vAlign w:val="center"/>
          </w:tcPr>
          <w:p w:rsidR="000A336D" w:rsidRPr="00F8534A" w:rsidRDefault="000A336D" w:rsidP="008B0C1C">
            <w:pPr>
              <w:jc w:val="center"/>
              <w:rPr>
                <w:rFonts w:ascii="Aboriginal Serif" w:hAnsi="Aboriginal Serif"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4501" w:type="dxa"/>
            <w:gridSpan w:val="2"/>
            <w:vAlign w:val="center"/>
          </w:tcPr>
          <w:p w:rsidR="000A336D" w:rsidRPr="00F8534A" w:rsidRDefault="000A336D" w:rsidP="008B0C1C">
            <w:pPr>
              <w:jc w:val="center"/>
              <w:rPr>
                <w:rFonts w:ascii="Aboriginal Serif" w:hAnsi="Aboriginal Serif"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2705" w:type="dxa"/>
          </w:tcPr>
          <w:p w:rsidR="000A336D" w:rsidRPr="00F8534A" w:rsidRDefault="00AE40F2" w:rsidP="000A336D">
            <w:pPr>
              <w:rPr>
                <w:rFonts w:ascii="Aboriginal Serif" w:hAnsi="Aboriginal Serif" w:cs="Times New Roman"/>
                <w:color w:val="000000"/>
                <w:sz w:val="20"/>
                <w:szCs w:val="20"/>
              </w:rPr>
            </w:pPr>
            <w:r w:rsidRPr="00F8534A">
              <w:rPr>
                <w:rFonts w:ascii="Aboriginal Serif" w:hAnsi="Aboriginal Serif" w:cs="Times New Roman"/>
                <w:b/>
                <w:color w:val="000000"/>
                <w:sz w:val="20"/>
                <w:szCs w:val="20"/>
              </w:rPr>
              <w:t>Plantaginaceae</w:t>
            </w:r>
          </w:p>
          <w:p w:rsidR="000A336D" w:rsidRPr="00F8534A" w:rsidRDefault="003601A4" w:rsidP="000A336D">
            <w:pPr>
              <w:rPr>
                <w:rFonts w:ascii="Aboriginal Serif" w:hAnsi="Aboriginal Serif" w:cs="Times New Roman"/>
                <w:i/>
                <w:iCs/>
                <w:color w:val="000000"/>
                <w:sz w:val="20"/>
                <w:szCs w:val="20"/>
              </w:rPr>
            </w:pPr>
            <w:r w:rsidRPr="00F8534A">
              <w:rPr>
                <w:rFonts w:ascii="Aboriginal Serif" w:hAnsi="Aboriginal Serif" w:cs="Times New Roman"/>
                <w:i/>
                <w:iCs/>
                <w:color w:val="000000"/>
                <w:sz w:val="20"/>
                <w:szCs w:val="20"/>
              </w:rPr>
              <w:t xml:space="preserve">Plantago australis </w:t>
            </w:r>
            <w:r w:rsidRPr="00F8534A">
              <w:rPr>
                <w:rFonts w:ascii="Aboriginal Serif" w:hAnsi="Aboriginal Serif" w:cs="Times New Roman"/>
                <w:color w:val="000000"/>
                <w:sz w:val="20"/>
                <w:szCs w:val="20"/>
              </w:rPr>
              <w:t xml:space="preserve">Lam. subsp. </w:t>
            </w:r>
            <w:r w:rsidRPr="00F8534A">
              <w:rPr>
                <w:rFonts w:ascii="Aboriginal Serif" w:hAnsi="Aboriginal Serif" w:cs="Times New Roman"/>
                <w:i/>
                <w:color w:val="000000"/>
                <w:sz w:val="20"/>
                <w:szCs w:val="20"/>
              </w:rPr>
              <w:t>hirtella</w:t>
            </w:r>
            <w:r w:rsidRPr="00F8534A">
              <w:rPr>
                <w:rFonts w:ascii="Aboriginal Serif" w:hAnsi="Aboriginal Serif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F8534A">
              <w:rPr>
                <w:rStyle w:val="authorship"/>
                <w:rFonts w:ascii="Aboriginal Serif" w:hAnsi="Aboriginal Serif" w:cs="Arial"/>
                <w:sz w:val="20"/>
                <w:szCs w:val="20"/>
              </w:rPr>
              <w:t>(Det. A. Coombes)</w:t>
            </w:r>
          </w:p>
          <w:p w:rsidR="000A336D" w:rsidRPr="00F8534A" w:rsidRDefault="000A336D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  <w:t>Descripci</w:t>
            </w: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  <w:t xml:space="preserve">ón: </w:t>
            </w:r>
          </w:p>
          <w:p w:rsidR="000A336D" w:rsidRPr="00F8534A" w:rsidRDefault="000A336D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</w:p>
          <w:p w:rsidR="000A336D" w:rsidRPr="00F8534A" w:rsidRDefault="000A336D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</w:p>
          <w:p w:rsidR="000A336D" w:rsidRPr="00F8534A" w:rsidRDefault="00AE40F2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  <w:t>Colecta: 72191</w:t>
            </w:r>
          </w:p>
          <w:p w:rsidR="000A336D" w:rsidRPr="00F8534A" w:rsidRDefault="000A336D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706" w:type="dxa"/>
          </w:tcPr>
          <w:p w:rsidR="000A336D" w:rsidRPr="00F8534A" w:rsidRDefault="000A336D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  <w:t>Totonaco de Ecatlán</w:t>
            </w:r>
          </w:p>
          <w:p w:rsidR="000A336D" w:rsidRPr="00F8534A" w:rsidRDefault="00AE40F2" w:rsidP="000A336D">
            <w:pPr>
              <w:rPr>
                <w:rFonts w:ascii="Aboriginal Serif" w:eastAsia="Times New Roman" w:hAnsi="Aboriginal Serif" w:cs="Times New Roman"/>
                <w:i/>
                <w:sz w:val="20"/>
                <w:szCs w:val="20"/>
                <w:lang w:eastAsia="es-MX"/>
              </w:rPr>
            </w:pPr>
            <w:r w:rsidRPr="00F8534A">
              <w:rPr>
                <w:rFonts w:ascii="Aboriginal Serif" w:hAnsi="Aboriginal Serif"/>
                <w:i/>
                <w:sz w:val="20"/>
                <w:szCs w:val="20"/>
                <w:lang w:val="es-MX"/>
              </w:rPr>
              <w:t>snoqsaqat, xlitasnok skat</w:t>
            </w:r>
            <w:r w:rsidRPr="00F8534A">
              <w:rPr>
                <w:rFonts w:ascii="Aboriginal Serif" w:hAnsi="Aboriginal Serif"/>
                <w:sz w:val="20"/>
                <w:szCs w:val="20"/>
                <w:lang w:val="es-MX"/>
              </w:rPr>
              <w:t xml:space="preserve">, o </w:t>
            </w:r>
            <w:r w:rsidRPr="00F8534A">
              <w:rPr>
                <w:rStyle w:val="Fuentedeprrafopredeter"/>
                <w:rFonts w:ascii="Aboriginal Serif" w:hAnsi="Aboriginal Serif"/>
                <w:i/>
                <w:sz w:val="20"/>
                <w:szCs w:val="20"/>
                <w:lang w:val="es-MX"/>
              </w:rPr>
              <w:t>xlitasnokkan lak skatan</w:t>
            </w:r>
          </w:p>
          <w:p w:rsidR="000A336D" w:rsidRPr="00F8534A" w:rsidRDefault="000A336D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  <w:t>Nahuat de S. M. Tzinacapan</w:t>
            </w:r>
          </w:p>
          <w:p w:rsidR="000A336D" w:rsidRPr="00F8534A" w:rsidRDefault="000A336D" w:rsidP="000A336D">
            <w:pPr>
              <w:rPr>
                <w:rFonts w:ascii="Aboriginal Serif" w:hAnsi="Aboriginal Serif"/>
                <w:i/>
                <w:color w:val="000000" w:themeColor="text1"/>
                <w:sz w:val="20"/>
                <w:szCs w:val="20"/>
              </w:rPr>
            </w:pPr>
          </w:p>
          <w:p w:rsidR="000A336D" w:rsidRPr="00F8534A" w:rsidRDefault="000A336D" w:rsidP="000A336D">
            <w:pPr>
              <w:rPr>
                <w:rFonts w:ascii="Aboriginal Serif" w:hAnsi="Aboriginal Serif"/>
                <w:color w:val="000000" w:themeColor="text1"/>
                <w:sz w:val="20"/>
                <w:szCs w:val="20"/>
                <w:lang w:val="es-MX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  <w:t>Usos:</w:t>
            </w:r>
          </w:p>
        </w:tc>
      </w:tr>
      <w:tr w:rsidR="000A336D" w:rsidRPr="00F8534A" w:rsidTr="00AE40F2">
        <w:trPr>
          <w:trHeight w:val="3168"/>
        </w:trPr>
        <w:tc>
          <w:tcPr>
            <w:tcW w:w="4524" w:type="dxa"/>
            <w:gridSpan w:val="2"/>
            <w:vAlign w:val="center"/>
          </w:tcPr>
          <w:p w:rsidR="000A336D" w:rsidRPr="00F8534A" w:rsidRDefault="000A336D" w:rsidP="008B0C1C">
            <w:pPr>
              <w:jc w:val="center"/>
              <w:rPr>
                <w:rFonts w:ascii="Aboriginal Serif" w:hAnsi="Aboriginal Serif"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4501" w:type="dxa"/>
            <w:gridSpan w:val="2"/>
            <w:vAlign w:val="center"/>
          </w:tcPr>
          <w:p w:rsidR="000A336D" w:rsidRPr="00F8534A" w:rsidRDefault="000A336D" w:rsidP="008B0C1C">
            <w:pPr>
              <w:jc w:val="center"/>
              <w:rPr>
                <w:rFonts w:ascii="Aboriginal Serif" w:hAnsi="Aboriginal Serif"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2705" w:type="dxa"/>
          </w:tcPr>
          <w:p w:rsidR="000A336D" w:rsidRPr="00F8534A" w:rsidRDefault="00AE40F2" w:rsidP="000A336D">
            <w:pPr>
              <w:rPr>
                <w:rFonts w:ascii="Aboriginal Serif" w:hAnsi="Aboriginal Serif" w:cs="Times New Roman"/>
                <w:color w:val="000000"/>
                <w:sz w:val="20"/>
                <w:szCs w:val="20"/>
              </w:rPr>
            </w:pPr>
            <w:r w:rsidRPr="00F8534A">
              <w:rPr>
                <w:rFonts w:ascii="Aboriginal Serif" w:hAnsi="Aboriginal Serif" w:cs="Times New Roman"/>
                <w:b/>
                <w:color w:val="000000"/>
                <w:sz w:val="20"/>
                <w:szCs w:val="20"/>
              </w:rPr>
              <w:t>Polygalaceae</w:t>
            </w:r>
          </w:p>
          <w:p w:rsidR="003601A4" w:rsidRPr="00F8534A" w:rsidRDefault="003601A4" w:rsidP="000A336D">
            <w:pPr>
              <w:rPr>
                <w:rFonts w:ascii="Aboriginal Serif" w:hAnsi="Aboriginal Serif" w:cs="Times New Roman"/>
                <w:color w:val="000000"/>
                <w:sz w:val="20"/>
                <w:szCs w:val="20"/>
              </w:rPr>
            </w:pPr>
            <w:r w:rsidRPr="00F8534A">
              <w:rPr>
                <w:rFonts w:ascii="Aboriginal Serif" w:hAnsi="Aboriginal Serif" w:cs="Times New Roman"/>
                <w:i/>
                <w:iCs/>
                <w:color w:val="000000"/>
                <w:sz w:val="20"/>
                <w:szCs w:val="20"/>
              </w:rPr>
              <w:t xml:space="preserve">Polygala paniculata </w:t>
            </w:r>
            <w:r w:rsidRPr="00F8534A">
              <w:rPr>
                <w:rFonts w:ascii="Aboriginal Serif" w:hAnsi="Aboriginal Serif" w:cs="Times New Roman"/>
                <w:color w:val="000000"/>
                <w:sz w:val="20"/>
                <w:szCs w:val="20"/>
              </w:rPr>
              <w:t xml:space="preserve">L. </w:t>
            </w:r>
            <w:r w:rsidRPr="00F8534A">
              <w:rPr>
                <w:rStyle w:val="authorship"/>
                <w:rFonts w:ascii="Aboriginal Serif" w:hAnsi="Aboriginal Serif" w:cs="Arial"/>
                <w:sz w:val="20"/>
                <w:szCs w:val="20"/>
              </w:rPr>
              <w:t>(Det. A. Coombes)</w:t>
            </w:r>
          </w:p>
          <w:p w:rsidR="003601A4" w:rsidRPr="00F8534A" w:rsidRDefault="003601A4" w:rsidP="000A336D">
            <w:pPr>
              <w:rPr>
                <w:rFonts w:ascii="Aboriginal Serif" w:hAnsi="Aboriginal Serif" w:cs="Times New Roman"/>
                <w:color w:val="000000"/>
                <w:sz w:val="20"/>
                <w:szCs w:val="20"/>
              </w:rPr>
            </w:pPr>
          </w:p>
          <w:p w:rsidR="000A336D" w:rsidRPr="00F8534A" w:rsidRDefault="000A336D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  <w:t>Descripci</w:t>
            </w: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  <w:t xml:space="preserve">ón: </w:t>
            </w:r>
          </w:p>
          <w:p w:rsidR="000A336D" w:rsidRPr="00F8534A" w:rsidRDefault="000A336D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</w:p>
          <w:p w:rsidR="000A336D" w:rsidRPr="00F8534A" w:rsidRDefault="000A336D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</w:p>
          <w:p w:rsidR="000A336D" w:rsidRPr="00F8534A" w:rsidRDefault="00AE40F2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  <w:t>Colecta: 72192</w:t>
            </w:r>
          </w:p>
          <w:p w:rsidR="000A336D" w:rsidRPr="00F8534A" w:rsidRDefault="000A336D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706" w:type="dxa"/>
          </w:tcPr>
          <w:p w:rsidR="000A336D" w:rsidRPr="00F8534A" w:rsidRDefault="000A336D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  <w:t>Totonaco de Ecatlán</w:t>
            </w:r>
          </w:p>
          <w:p w:rsidR="000A336D" w:rsidRPr="00F8534A" w:rsidRDefault="00AE40F2" w:rsidP="000A336D">
            <w:pPr>
              <w:rPr>
                <w:rFonts w:ascii="Aboriginal Serif" w:eastAsia="Times New Roman" w:hAnsi="Aboriginal Serif" w:cs="Times New Roman"/>
                <w:i/>
                <w:sz w:val="20"/>
                <w:szCs w:val="20"/>
                <w:lang w:eastAsia="es-MX"/>
              </w:rPr>
            </w:pPr>
            <w:r w:rsidRPr="00F8534A">
              <w:rPr>
                <w:rFonts w:ascii="Aboriginal Serif" w:hAnsi="Aboriginal Serif"/>
                <w:sz w:val="20"/>
                <w:szCs w:val="20"/>
                <w:lang w:val="es-MX"/>
              </w:rPr>
              <w:t>skehna:tawá:</w:t>
            </w:r>
            <w:r w:rsidRPr="00F8534A">
              <w:rPr>
                <w:rStyle w:val="Fuentedeprrafopredeter"/>
                <w:rFonts w:ascii="Aboriginal Serif" w:hAnsi="Aboriginal Serif"/>
                <w:b/>
                <w:sz w:val="20"/>
                <w:szCs w:val="20"/>
                <w:lang w:val="es-MX"/>
              </w:rPr>
              <w:tab/>
            </w:r>
          </w:p>
          <w:p w:rsidR="000A336D" w:rsidRPr="00F8534A" w:rsidRDefault="000A336D" w:rsidP="000A336D">
            <w:pPr>
              <w:rPr>
                <w:rFonts w:ascii="Aboriginal Serif" w:eastAsia="Times New Roman" w:hAnsi="Aboriginal Serif" w:cs="Times New Roman"/>
                <w:i/>
                <w:sz w:val="20"/>
                <w:szCs w:val="20"/>
                <w:lang w:eastAsia="es-MX"/>
              </w:rPr>
            </w:pPr>
          </w:p>
          <w:p w:rsidR="000A336D" w:rsidRPr="00F8534A" w:rsidRDefault="000A336D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  <w:t>Nahuat de S. M. Tzinacapan</w:t>
            </w:r>
          </w:p>
          <w:p w:rsidR="000A336D" w:rsidRPr="00F8534A" w:rsidRDefault="000A336D" w:rsidP="000A336D">
            <w:pPr>
              <w:rPr>
                <w:rFonts w:ascii="Aboriginal Serif" w:hAnsi="Aboriginal Serif"/>
                <w:i/>
                <w:color w:val="000000" w:themeColor="text1"/>
                <w:sz w:val="20"/>
                <w:szCs w:val="20"/>
              </w:rPr>
            </w:pPr>
          </w:p>
          <w:p w:rsidR="000A336D" w:rsidRPr="00F8534A" w:rsidRDefault="000A336D" w:rsidP="000A336D">
            <w:pPr>
              <w:rPr>
                <w:rFonts w:ascii="Aboriginal Serif" w:hAnsi="Aboriginal Serif"/>
                <w:color w:val="000000" w:themeColor="text1"/>
                <w:sz w:val="20"/>
                <w:szCs w:val="20"/>
                <w:lang w:val="es-MX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  <w:t>Usos:</w:t>
            </w:r>
          </w:p>
        </w:tc>
      </w:tr>
      <w:tr w:rsidR="000A336D" w:rsidRPr="00F8534A" w:rsidTr="00AE40F2">
        <w:trPr>
          <w:trHeight w:val="3168"/>
        </w:trPr>
        <w:tc>
          <w:tcPr>
            <w:tcW w:w="4524" w:type="dxa"/>
            <w:gridSpan w:val="2"/>
            <w:vAlign w:val="center"/>
          </w:tcPr>
          <w:p w:rsidR="000A336D" w:rsidRPr="00F8534A" w:rsidRDefault="000A336D" w:rsidP="008B0C1C">
            <w:pPr>
              <w:jc w:val="center"/>
              <w:rPr>
                <w:rFonts w:ascii="Aboriginal Serif" w:hAnsi="Aboriginal Serif"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4501" w:type="dxa"/>
            <w:gridSpan w:val="2"/>
            <w:vAlign w:val="center"/>
          </w:tcPr>
          <w:p w:rsidR="000A336D" w:rsidRPr="00F8534A" w:rsidRDefault="000A336D" w:rsidP="008B0C1C">
            <w:pPr>
              <w:jc w:val="center"/>
              <w:rPr>
                <w:rFonts w:ascii="Aboriginal Serif" w:hAnsi="Aboriginal Serif"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2705" w:type="dxa"/>
          </w:tcPr>
          <w:p w:rsidR="000A336D" w:rsidRPr="00F8534A" w:rsidRDefault="00AE40F2" w:rsidP="000A336D">
            <w:pPr>
              <w:rPr>
                <w:rFonts w:ascii="Aboriginal Serif" w:hAnsi="Aboriginal Serif" w:cs="Times New Roman"/>
                <w:color w:val="000000"/>
                <w:sz w:val="20"/>
                <w:szCs w:val="20"/>
              </w:rPr>
            </w:pPr>
            <w:r w:rsidRPr="00F8534A">
              <w:rPr>
                <w:rFonts w:ascii="Aboriginal Serif" w:hAnsi="Aboriginal Serif" w:cs="Times New Roman"/>
                <w:b/>
                <w:color w:val="000000"/>
                <w:sz w:val="20"/>
                <w:szCs w:val="20"/>
              </w:rPr>
              <w:t>Asteraceae</w:t>
            </w:r>
          </w:p>
          <w:p w:rsidR="000A336D" w:rsidRPr="00F8534A" w:rsidRDefault="00AE40F2" w:rsidP="000A336D">
            <w:pPr>
              <w:rPr>
                <w:rFonts w:ascii="Aboriginal Serif" w:hAnsi="Aboriginal Serif" w:cs="Times New Roman"/>
                <w:i/>
                <w:iCs/>
                <w:color w:val="000000"/>
                <w:sz w:val="20"/>
                <w:szCs w:val="20"/>
              </w:rPr>
            </w:pPr>
            <w:r w:rsidRPr="00F8534A">
              <w:rPr>
                <w:rFonts w:ascii="Aboriginal Serif" w:hAnsi="Aboriginal Serif" w:cs="Times New Roman"/>
                <w:iCs/>
                <w:color w:val="000000"/>
                <w:sz w:val="20"/>
                <w:szCs w:val="20"/>
              </w:rPr>
              <w:t>Pendiente</w:t>
            </w:r>
          </w:p>
          <w:p w:rsidR="000A336D" w:rsidRPr="00F8534A" w:rsidRDefault="000A336D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  <w:t>Descripci</w:t>
            </w: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  <w:t xml:space="preserve">ón: </w:t>
            </w:r>
          </w:p>
          <w:p w:rsidR="000A336D" w:rsidRPr="00F8534A" w:rsidRDefault="000A336D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</w:p>
          <w:p w:rsidR="000A336D" w:rsidRPr="00F8534A" w:rsidRDefault="000A336D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</w:p>
          <w:p w:rsidR="000A336D" w:rsidRPr="00F8534A" w:rsidRDefault="000A336D" w:rsidP="00AE40F2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  <w:t>Colecta: 72</w:t>
            </w:r>
            <w:r w:rsidR="00AE40F2"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  <w:t>193</w:t>
            </w:r>
          </w:p>
        </w:tc>
        <w:tc>
          <w:tcPr>
            <w:tcW w:w="2706" w:type="dxa"/>
          </w:tcPr>
          <w:p w:rsidR="000A336D" w:rsidRPr="00F8534A" w:rsidRDefault="000A336D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  <w:t>Totonaco de Ecatlán</w:t>
            </w:r>
          </w:p>
          <w:p w:rsidR="000A336D" w:rsidRPr="00F8534A" w:rsidRDefault="00AE40F2" w:rsidP="000A336D">
            <w:pPr>
              <w:rPr>
                <w:rFonts w:ascii="Aboriginal Serif" w:eastAsia="Times New Roman" w:hAnsi="Aboriginal Serif" w:cs="Times New Roman"/>
                <w:i/>
                <w:sz w:val="20"/>
                <w:szCs w:val="20"/>
                <w:lang w:eastAsia="es-MX"/>
              </w:rPr>
            </w:pPr>
            <w:r w:rsidRPr="00F8534A">
              <w:rPr>
                <w:rFonts w:ascii="Aboriginal Serif" w:hAnsi="Aboriginal Serif"/>
                <w:sz w:val="20"/>
                <w:szCs w:val="20"/>
                <w:lang w:val="es-MX"/>
              </w:rPr>
              <w:t>xkonqa:tawá:</w:t>
            </w:r>
          </w:p>
          <w:p w:rsidR="000A336D" w:rsidRPr="00F8534A" w:rsidRDefault="000A336D" w:rsidP="000A336D">
            <w:pPr>
              <w:rPr>
                <w:rFonts w:ascii="Aboriginal Serif" w:eastAsia="Times New Roman" w:hAnsi="Aboriginal Serif" w:cs="Times New Roman"/>
                <w:i/>
                <w:sz w:val="20"/>
                <w:szCs w:val="20"/>
                <w:lang w:eastAsia="es-MX"/>
              </w:rPr>
            </w:pPr>
          </w:p>
          <w:p w:rsidR="000A336D" w:rsidRPr="00F8534A" w:rsidRDefault="000A336D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  <w:t>Nahuat de S. M. Tzinacapan</w:t>
            </w:r>
          </w:p>
          <w:p w:rsidR="000A336D" w:rsidRPr="00F8534A" w:rsidRDefault="000A336D" w:rsidP="000A336D">
            <w:pPr>
              <w:rPr>
                <w:rFonts w:ascii="Aboriginal Serif" w:hAnsi="Aboriginal Serif"/>
                <w:i/>
                <w:color w:val="000000" w:themeColor="text1"/>
                <w:sz w:val="20"/>
                <w:szCs w:val="20"/>
              </w:rPr>
            </w:pPr>
          </w:p>
          <w:p w:rsidR="000A336D" w:rsidRPr="00F8534A" w:rsidRDefault="000A336D" w:rsidP="000A336D">
            <w:pPr>
              <w:rPr>
                <w:rFonts w:ascii="Aboriginal Serif" w:hAnsi="Aboriginal Serif"/>
                <w:color w:val="000000" w:themeColor="text1"/>
                <w:sz w:val="20"/>
                <w:szCs w:val="20"/>
                <w:lang w:val="es-MX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  <w:t>Usos:</w:t>
            </w:r>
          </w:p>
        </w:tc>
      </w:tr>
      <w:tr w:rsidR="000A336D" w:rsidRPr="00F8534A" w:rsidTr="00AE40F2">
        <w:trPr>
          <w:trHeight w:val="3168"/>
        </w:trPr>
        <w:tc>
          <w:tcPr>
            <w:tcW w:w="4524" w:type="dxa"/>
            <w:gridSpan w:val="2"/>
            <w:vAlign w:val="center"/>
          </w:tcPr>
          <w:p w:rsidR="000A336D" w:rsidRPr="00F8534A" w:rsidRDefault="000A336D" w:rsidP="008B0C1C">
            <w:pPr>
              <w:jc w:val="center"/>
              <w:rPr>
                <w:rFonts w:ascii="Aboriginal Serif" w:hAnsi="Aboriginal Serif"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4501" w:type="dxa"/>
            <w:gridSpan w:val="2"/>
            <w:vAlign w:val="center"/>
          </w:tcPr>
          <w:p w:rsidR="000A336D" w:rsidRPr="00F8534A" w:rsidRDefault="000A336D" w:rsidP="008B0C1C">
            <w:pPr>
              <w:jc w:val="center"/>
              <w:rPr>
                <w:rFonts w:ascii="Aboriginal Serif" w:hAnsi="Aboriginal Serif"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2705" w:type="dxa"/>
          </w:tcPr>
          <w:p w:rsidR="000A336D" w:rsidRPr="00F8534A" w:rsidRDefault="00AE40F2" w:rsidP="000A336D">
            <w:pPr>
              <w:rPr>
                <w:rFonts w:ascii="Aboriginal Serif" w:hAnsi="Aboriginal Serif" w:cs="Times New Roman"/>
                <w:b/>
                <w:color w:val="000000"/>
                <w:sz w:val="20"/>
                <w:szCs w:val="20"/>
              </w:rPr>
            </w:pPr>
            <w:r w:rsidRPr="00F8534A">
              <w:rPr>
                <w:rFonts w:ascii="Aboriginal Serif" w:hAnsi="Aboriginal Serif" w:cs="Times New Roman"/>
                <w:b/>
                <w:color w:val="000000"/>
                <w:sz w:val="20"/>
                <w:szCs w:val="20"/>
              </w:rPr>
              <w:t>Convolvulaceae</w:t>
            </w:r>
          </w:p>
          <w:p w:rsidR="00AE40F2" w:rsidRPr="00F8534A" w:rsidRDefault="00AE40F2" w:rsidP="000A336D">
            <w:pPr>
              <w:rPr>
                <w:rFonts w:ascii="Aboriginal Serif" w:hAnsi="Aboriginal Serif" w:cs="Times New Roman"/>
                <w:i/>
                <w:iCs/>
                <w:color w:val="000000"/>
                <w:sz w:val="20"/>
                <w:szCs w:val="20"/>
              </w:rPr>
            </w:pPr>
            <w:r w:rsidRPr="00F8534A">
              <w:rPr>
                <w:rFonts w:ascii="Aboriginal Serif" w:hAnsi="Aboriginal Serif" w:cs="Times New Roman"/>
                <w:color w:val="000000"/>
                <w:sz w:val="20"/>
                <w:szCs w:val="20"/>
              </w:rPr>
              <w:t>Pendiente</w:t>
            </w:r>
          </w:p>
          <w:p w:rsidR="000A336D" w:rsidRPr="00F8534A" w:rsidRDefault="000A336D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  <w:t>Descripci</w:t>
            </w: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  <w:t xml:space="preserve">ón: </w:t>
            </w:r>
          </w:p>
          <w:p w:rsidR="000A336D" w:rsidRPr="00F8534A" w:rsidRDefault="000A336D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</w:p>
          <w:p w:rsidR="000A336D" w:rsidRPr="00F8534A" w:rsidRDefault="000A336D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</w:p>
          <w:p w:rsidR="000A336D" w:rsidRPr="00F8534A" w:rsidRDefault="00AE40F2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  <w:t>Colecta: 72194</w:t>
            </w:r>
          </w:p>
          <w:p w:rsidR="000A336D" w:rsidRPr="00F8534A" w:rsidRDefault="000A336D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706" w:type="dxa"/>
          </w:tcPr>
          <w:p w:rsidR="000A336D" w:rsidRPr="00F8534A" w:rsidRDefault="000A336D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  <w:t>Totonaco de Ecatlán</w:t>
            </w:r>
          </w:p>
          <w:p w:rsidR="000A336D" w:rsidRPr="00F8534A" w:rsidRDefault="00AE40F2" w:rsidP="000A336D">
            <w:pPr>
              <w:rPr>
                <w:rFonts w:ascii="Aboriginal Serif" w:eastAsia="Times New Roman" w:hAnsi="Aboriginal Serif" w:cs="Times New Roman"/>
                <w:i/>
                <w:sz w:val="20"/>
                <w:szCs w:val="20"/>
                <w:lang w:eastAsia="es-MX"/>
              </w:rPr>
            </w:pPr>
            <w:r w:rsidRPr="00F8534A">
              <w:rPr>
                <w:rFonts w:ascii="Aboriginal Serif" w:hAnsi="Aboriginal Serif"/>
                <w:sz w:val="20"/>
                <w:szCs w:val="20"/>
                <w:lang w:val="es-MX"/>
              </w:rPr>
              <w:t>xa:luhxanat (xa:luhmayak)</w:t>
            </w:r>
            <w:r w:rsidRPr="00F8534A">
              <w:rPr>
                <w:rFonts w:ascii="Aboriginal Serif" w:hAnsi="Aboriginal Serif"/>
                <w:sz w:val="20"/>
                <w:szCs w:val="20"/>
                <w:lang w:val="es-MX"/>
              </w:rPr>
              <w:tab/>
            </w:r>
          </w:p>
          <w:p w:rsidR="000A336D" w:rsidRPr="00F8534A" w:rsidRDefault="000A336D" w:rsidP="000A336D">
            <w:pPr>
              <w:rPr>
                <w:rFonts w:ascii="Aboriginal Serif" w:eastAsia="Times New Roman" w:hAnsi="Aboriginal Serif" w:cs="Times New Roman"/>
                <w:i/>
                <w:sz w:val="20"/>
                <w:szCs w:val="20"/>
                <w:lang w:eastAsia="es-MX"/>
              </w:rPr>
            </w:pPr>
          </w:p>
          <w:p w:rsidR="000A336D" w:rsidRPr="00F8534A" w:rsidRDefault="000A336D" w:rsidP="000A336D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  <w:t>Nahuat de S. M. Tzinacapan</w:t>
            </w:r>
          </w:p>
          <w:p w:rsidR="000A336D" w:rsidRPr="00F8534A" w:rsidRDefault="000A336D" w:rsidP="000A336D">
            <w:pPr>
              <w:rPr>
                <w:rFonts w:ascii="Aboriginal Serif" w:hAnsi="Aboriginal Serif"/>
                <w:i/>
                <w:color w:val="000000" w:themeColor="text1"/>
                <w:sz w:val="20"/>
                <w:szCs w:val="20"/>
              </w:rPr>
            </w:pPr>
          </w:p>
          <w:p w:rsidR="000A336D" w:rsidRPr="00F8534A" w:rsidRDefault="000A336D" w:rsidP="000A336D">
            <w:pPr>
              <w:rPr>
                <w:rFonts w:ascii="Aboriginal Serif" w:hAnsi="Aboriginal Serif"/>
                <w:color w:val="000000" w:themeColor="text1"/>
                <w:sz w:val="20"/>
                <w:szCs w:val="20"/>
                <w:lang w:val="es-MX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  <w:t>Usos:</w:t>
            </w:r>
          </w:p>
        </w:tc>
      </w:tr>
      <w:tr w:rsidR="00AE40F2" w:rsidRPr="00F8534A" w:rsidTr="00AE40F2">
        <w:trPr>
          <w:trHeight w:val="3168"/>
        </w:trPr>
        <w:tc>
          <w:tcPr>
            <w:tcW w:w="4524" w:type="dxa"/>
            <w:gridSpan w:val="2"/>
            <w:vAlign w:val="center"/>
          </w:tcPr>
          <w:p w:rsidR="00AE40F2" w:rsidRPr="00F8534A" w:rsidRDefault="00AE40F2" w:rsidP="008B0C1C">
            <w:pPr>
              <w:jc w:val="center"/>
              <w:rPr>
                <w:rFonts w:ascii="Aboriginal Serif" w:hAnsi="Aboriginal Serif"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4501" w:type="dxa"/>
            <w:gridSpan w:val="2"/>
            <w:vAlign w:val="center"/>
          </w:tcPr>
          <w:p w:rsidR="00AE40F2" w:rsidRPr="00F8534A" w:rsidRDefault="00AE40F2" w:rsidP="008B0C1C">
            <w:pPr>
              <w:jc w:val="center"/>
              <w:rPr>
                <w:rFonts w:ascii="Aboriginal Serif" w:hAnsi="Aboriginal Serif"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2705" w:type="dxa"/>
          </w:tcPr>
          <w:p w:rsidR="00AE40F2" w:rsidRPr="00F8534A" w:rsidRDefault="00AE40F2" w:rsidP="00AE40F2">
            <w:pPr>
              <w:rPr>
                <w:rFonts w:ascii="Aboriginal Serif" w:hAnsi="Aboriginal Serif" w:cs="Times New Roman"/>
                <w:b/>
                <w:color w:val="000000"/>
                <w:sz w:val="20"/>
                <w:szCs w:val="20"/>
              </w:rPr>
            </w:pPr>
            <w:r w:rsidRPr="00F8534A">
              <w:rPr>
                <w:rFonts w:ascii="Aboriginal Serif" w:hAnsi="Aboriginal Serif" w:cs="Times New Roman"/>
                <w:b/>
                <w:color w:val="000000"/>
                <w:sz w:val="20"/>
                <w:szCs w:val="20"/>
              </w:rPr>
              <w:t>Eiuphorbiaceae</w:t>
            </w:r>
          </w:p>
          <w:p w:rsidR="00AE40F2" w:rsidRPr="00F8534A" w:rsidRDefault="00AE40F2" w:rsidP="00AE40F2">
            <w:pPr>
              <w:rPr>
                <w:rFonts w:ascii="Aboriginal Serif" w:hAnsi="Aboriginal Serif" w:cs="Times New Roman"/>
                <w:color w:val="000000"/>
                <w:sz w:val="20"/>
                <w:szCs w:val="20"/>
              </w:rPr>
            </w:pPr>
            <w:r w:rsidRPr="00F8534A">
              <w:rPr>
                <w:rFonts w:ascii="Aboriginal Serif" w:hAnsi="Aboriginal Serif" w:cs="Times New Roman"/>
                <w:i/>
                <w:iCs/>
                <w:color w:val="000000"/>
                <w:sz w:val="20"/>
                <w:szCs w:val="20"/>
              </w:rPr>
              <w:t>Croton draco</w:t>
            </w:r>
            <w:r w:rsidRPr="00F8534A">
              <w:rPr>
                <w:rFonts w:ascii="Aboriginal Serif" w:hAnsi="Aboriginal Serif" w:cs="Times New Roman"/>
                <w:color w:val="000000"/>
                <w:sz w:val="20"/>
                <w:szCs w:val="20"/>
              </w:rPr>
              <w:t xml:space="preserve"> Schltdl. &amp; Cham.</w:t>
            </w:r>
          </w:p>
          <w:p w:rsidR="00AE40F2" w:rsidRPr="00F8534A" w:rsidRDefault="00AE40F2" w:rsidP="00AE40F2">
            <w:pPr>
              <w:rPr>
                <w:rFonts w:ascii="Aboriginal Serif" w:hAnsi="Aboriginal Serif" w:cs="Times New Roman"/>
                <w:i/>
                <w:iCs/>
                <w:color w:val="000000"/>
                <w:sz w:val="20"/>
                <w:szCs w:val="20"/>
              </w:rPr>
            </w:pPr>
          </w:p>
          <w:p w:rsidR="00AE40F2" w:rsidRPr="00F8534A" w:rsidRDefault="00AE40F2" w:rsidP="00AE40F2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  <w:t>Descripci</w:t>
            </w: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  <w:t xml:space="preserve">ón: </w:t>
            </w:r>
          </w:p>
          <w:p w:rsidR="00AE40F2" w:rsidRPr="00F8534A" w:rsidRDefault="00AE40F2" w:rsidP="00AE40F2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</w:p>
          <w:p w:rsidR="00AE40F2" w:rsidRPr="00F8534A" w:rsidRDefault="00AE40F2" w:rsidP="00AE40F2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</w:p>
          <w:p w:rsidR="00AE40F2" w:rsidRPr="00F8534A" w:rsidRDefault="00AE40F2" w:rsidP="00AE40F2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  <w:t>Colecta: 72195</w:t>
            </w:r>
          </w:p>
          <w:p w:rsidR="00AE40F2" w:rsidRPr="00F8534A" w:rsidRDefault="00AE40F2" w:rsidP="00AE40F2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2706" w:type="dxa"/>
          </w:tcPr>
          <w:p w:rsidR="00AE40F2" w:rsidRPr="00F8534A" w:rsidRDefault="00AE40F2" w:rsidP="00AE40F2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  <w:t>Totonaco de Ecatlán</w:t>
            </w:r>
          </w:p>
          <w:p w:rsidR="00AE40F2" w:rsidRPr="00F8534A" w:rsidRDefault="00AE40F2" w:rsidP="00AE40F2">
            <w:pPr>
              <w:rPr>
                <w:rFonts w:ascii="Aboriginal Serif" w:eastAsia="Times New Roman" w:hAnsi="Aboriginal Serif" w:cs="Times New Roman"/>
                <w:i/>
                <w:sz w:val="20"/>
                <w:szCs w:val="20"/>
                <w:lang w:eastAsia="es-MX"/>
              </w:rPr>
            </w:pPr>
            <w:r w:rsidRPr="00F8534A">
              <w:rPr>
                <w:rFonts w:ascii="Aboriginal Serif" w:hAnsi="Aboriginal Serif"/>
                <w:sz w:val="20"/>
                <w:szCs w:val="20"/>
                <w:lang w:val="es-MX"/>
              </w:rPr>
              <w:t>puklhnankiw</w:t>
            </w:r>
          </w:p>
          <w:p w:rsidR="00AE40F2" w:rsidRPr="00F8534A" w:rsidRDefault="00AE40F2" w:rsidP="00AE40F2">
            <w:pPr>
              <w:rPr>
                <w:rFonts w:ascii="Aboriginal Serif" w:eastAsia="Times New Roman" w:hAnsi="Aboriginal Serif" w:cs="Times New Roman"/>
                <w:i/>
                <w:sz w:val="20"/>
                <w:szCs w:val="20"/>
                <w:lang w:eastAsia="es-MX"/>
              </w:rPr>
            </w:pPr>
          </w:p>
          <w:p w:rsidR="00AE40F2" w:rsidRPr="00F8534A" w:rsidRDefault="00AE40F2" w:rsidP="00AE40F2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  <w:t>Nahuat de S. M. Tzinacapan</w:t>
            </w:r>
          </w:p>
          <w:p w:rsidR="00AE40F2" w:rsidRPr="00F8534A" w:rsidRDefault="00AE40F2" w:rsidP="00AE40F2">
            <w:pPr>
              <w:rPr>
                <w:rFonts w:ascii="Aboriginal Serif" w:hAnsi="Aboriginal Serif"/>
                <w:i/>
                <w:color w:val="000000" w:themeColor="text1"/>
                <w:sz w:val="20"/>
                <w:szCs w:val="20"/>
              </w:rPr>
            </w:pPr>
            <w:r w:rsidRPr="00F8534A">
              <w:rPr>
                <w:rFonts w:ascii="Aboriginal Serif" w:hAnsi="Aboriginal Serif"/>
                <w:i/>
                <w:color w:val="000000" w:themeColor="text1"/>
                <w:sz w:val="20"/>
                <w:szCs w:val="20"/>
              </w:rPr>
              <w:t>eskowit</w:t>
            </w:r>
          </w:p>
          <w:p w:rsidR="00AE40F2" w:rsidRPr="00F8534A" w:rsidRDefault="00AE40F2" w:rsidP="00AE40F2">
            <w:pPr>
              <w:rPr>
                <w:rFonts w:ascii="Aboriginal Serif" w:hAnsi="Aboriginal Serif"/>
                <w:i/>
                <w:color w:val="000000" w:themeColor="text1"/>
                <w:sz w:val="20"/>
                <w:szCs w:val="20"/>
              </w:rPr>
            </w:pPr>
          </w:p>
          <w:p w:rsidR="00AE40F2" w:rsidRPr="00F8534A" w:rsidRDefault="00AE40F2" w:rsidP="00AE40F2">
            <w:pPr>
              <w:rPr>
                <w:rFonts w:ascii="Aboriginal Serif" w:hAnsi="Aboriginal Serif"/>
                <w:color w:val="000000" w:themeColor="text1"/>
                <w:sz w:val="20"/>
                <w:szCs w:val="20"/>
                <w:lang w:val="es-MX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  <w:t>Usos:</w:t>
            </w:r>
          </w:p>
        </w:tc>
      </w:tr>
      <w:tr w:rsidR="00AE40F2" w:rsidRPr="00F8534A" w:rsidTr="00AE40F2">
        <w:trPr>
          <w:trHeight w:val="3168"/>
        </w:trPr>
        <w:tc>
          <w:tcPr>
            <w:tcW w:w="4524" w:type="dxa"/>
            <w:gridSpan w:val="2"/>
            <w:vAlign w:val="center"/>
          </w:tcPr>
          <w:p w:rsidR="00AE40F2" w:rsidRPr="00F8534A" w:rsidRDefault="00AE40F2" w:rsidP="008B0C1C">
            <w:pPr>
              <w:jc w:val="center"/>
              <w:rPr>
                <w:rFonts w:ascii="Aboriginal Serif" w:hAnsi="Aboriginal Serif"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4501" w:type="dxa"/>
            <w:gridSpan w:val="2"/>
            <w:vAlign w:val="center"/>
          </w:tcPr>
          <w:p w:rsidR="00AE40F2" w:rsidRPr="00F8534A" w:rsidRDefault="00AE40F2" w:rsidP="008B0C1C">
            <w:pPr>
              <w:jc w:val="center"/>
              <w:rPr>
                <w:rFonts w:ascii="Aboriginal Serif" w:hAnsi="Aboriginal Serif"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2705" w:type="dxa"/>
            <w:shd w:val="clear" w:color="auto" w:fill="auto"/>
          </w:tcPr>
          <w:p w:rsidR="00AE40F2" w:rsidRPr="00F8534A" w:rsidRDefault="00AE40F2" w:rsidP="00AE40F2">
            <w:pPr>
              <w:rPr>
                <w:rFonts w:ascii="Aboriginal Serif" w:hAnsi="Aboriginal Serif" w:cs="Times New Roman"/>
                <w:color w:val="000000"/>
                <w:sz w:val="20"/>
                <w:szCs w:val="20"/>
              </w:rPr>
            </w:pPr>
            <w:r w:rsidRPr="00F8534A">
              <w:rPr>
                <w:rFonts w:ascii="Aboriginal Serif" w:hAnsi="Aboriginal Serif" w:cs="Times New Roman"/>
                <w:b/>
                <w:color w:val="000000"/>
                <w:sz w:val="20"/>
                <w:szCs w:val="20"/>
              </w:rPr>
              <w:t>Ranunculaceae</w:t>
            </w:r>
          </w:p>
          <w:p w:rsidR="003601A4" w:rsidRPr="00F8534A" w:rsidRDefault="003601A4" w:rsidP="003601A4">
            <w:pPr>
              <w:rPr>
                <w:rFonts w:ascii="Aboriginal Serif" w:hAnsi="Aboriginal Serif" w:cs="Times New Roman"/>
                <w:color w:val="000000"/>
                <w:sz w:val="20"/>
                <w:szCs w:val="20"/>
              </w:rPr>
            </w:pPr>
            <w:r w:rsidRPr="00F8534A">
              <w:rPr>
                <w:rFonts w:ascii="Aboriginal Serif" w:hAnsi="Aboriginal Serif" w:cs="Times New Roman"/>
                <w:i/>
                <w:iCs/>
                <w:color w:val="000000"/>
                <w:sz w:val="20"/>
                <w:szCs w:val="20"/>
              </w:rPr>
              <w:t>Clematis</w:t>
            </w:r>
            <w:r w:rsidRPr="00F8534A">
              <w:rPr>
                <w:rFonts w:ascii="Aboriginal Serif" w:hAnsi="Aboriginal Serif" w:cs="Times New Roman"/>
                <w:iCs/>
                <w:color w:val="000000"/>
                <w:sz w:val="20"/>
                <w:szCs w:val="20"/>
              </w:rPr>
              <w:t xml:space="preserve"> sp. </w:t>
            </w:r>
            <w:r w:rsidRPr="00F8534A">
              <w:rPr>
                <w:rStyle w:val="authorship"/>
                <w:rFonts w:ascii="Aboriginal Serif" w:hAnsi="Aboriginal Serif" w:cs="Arial"/>
                <w:sz w:val="20"/>
                <w:szCs w:val="20"/>
              </w:rPr>
              <w:t>(Det. A. Coombes)</w:t>
            </w:r>
          </w:p>
          <w:p w:rsidR="00AE40F2" w:rsidRPr="00F8534A" w:rsidRDefault="00AE40F2" w:rsidP="00AE40F2">
            <w:pPr>
              <w:rPr>
                <w:rFonts w:ascii="Aboriginal Serif" w:hAnsi="Aboriginal Serif" w:cs="Times New Roman"/>
                <w:iCs/>
                <w:color w:val="000000"/>
                <w:sz w:val="20"/>
                <w:szCs w:val="20"/>
              </w:rPr>
            </w:pPr>
          </w:p>
          <w:p w:rsidR="003601A4" w:rsidRPr="00F8534A" w:rsidRDefault="003601A4" w:rsidP="00AE40F2">
            <w:pPr>
              <w:rPr>
                <w:rFonts w:ascii="Aboriginal Serif" w:hAnsi="Aboriginal Serif" w:cs="Times New Roman"/>
                <w:iCs/>
                <w:color w:val="000000"/>
                <w:sz w:val="20"/>
                <w:szCs w:val="20"/>
              </w:rPr>
            </w:pPr>
          </w:p>
          <w:p w:rsidR="00AE40F2" w:rsidRPr="00F8534A" w:rsidRDefault="00AE40F2" w:rsidP="00AE40F2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  <w:t>Descripci</w:t>
            </w: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  <w:t xml:space="preserve">ón: </w:t>
            </w:r>
          </w:p>
          <w:p w:rsidR="00AE40F2" w:rsidRPr="00F8534A" w:rsidRDefault="00AE40F2" w:rsidP="00AE40F2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</w:p>
          <w:p w:rsidR="00AE40F2" w:rsidRPr="00F8534A" w:rsidRDefault="00AE40F2" w:rsidP="00AE40F2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</w:p>
          <w:p w:rsidR="00AE40F2" w:rsidRPr="00F8534A" w:rsidRDefault="00AE40F2" w:rsidP="00AE40F2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  <w:t>Colecta: 72196</w:t>
            </w:r>
          </w:p>
          <w:p w:rsidR="00AE40F2" w:rsidRPr="00F8534A" w:rsidRDefault="00AE40F2" w:rsidP="00AE40F2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2706" w:type="dxa"/>
          </w:tcPr>
          <w:p w:rsidR="00AE40F2" w:rsidRPr="00F8534A" w:rsidRDefault="00AE40F2" w:rsidP="00AE40F2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  <w:t>Totonaco de Ecatlán</w:t>
            </w:r>
          </w:p>
          <w:p w:rsidR="00AE40F2" w:rsidRPr="00F8534A" w:rsidRDefault="00AE40F2" w:rsidP="00AE40F2">
            <w:pPr>
              <w:rPr>
                <w:rFonts w:ascii="Aboriginal Serif" w:eastAsia="Times New Roman" w:hAnsi="Aboriginal Serif" w:cs="Times New Roman"/>
                <w:i/>
                <w:sz w:val="20"/>
                <w:szCs w:val="20"/>
                <w:lang w:eastAsia="es-MX"/>
              </w:rPr>
            </w:pPr>
            <w:r w:rsidRPr="00F8534A">
              <w:rPr>
                <w:rFonts w:ascii="Aboriginal Serif" w:hAnsi="Aboriginal Serif"/>
                <w:sz w:val="20"/>
                <w:szCs w:val="20"/>
                <w:lang w:val="es-MX"/>
              </w:rPr>
              <w:t>xalak lhtama niño</w:t>
            </w:r>
          </w:p>
          <w:p w:rsidR="00AE40F2" w:rsidRPr="00F8534A" w:rsidRDefault="00AE40F2" w:rsidP="00AE40F2">
            <w:pPr>
              <w:rPr>
                <w:rFonts w:ascii="Aboriginal Serif" w:eastAsia="Times New Roman" w:hAnsi="Aboriginal Serif" w:cs="Times New Roman"/>
                <w:i/>
                <w:sz w:val="20"/>
                <w:szCs w:val="20"/>
                <w:lang w:eastAsia="es-MX"/>
              </w:rPr>
            </w:pPr>
          </w:p>
          <w:p w:rsidR="00AE40F2" w:rsidRPr="00F8534A" w:rsidRDefault="00AE40F2" w:rsidP="00AE40F2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  <w:t>Nahuat de S. M. Tzinacapan</w:t>
            </w:r>
          </w:p>
          <w:p w:rsidR="00AE40F2" w:rsidRPr="00F8534A" w:rsidRDefault="00AE40F2" w:rsidP="00AE40F2">
            <w:pPr>
              <w:rPr>
                <w:rFonts w:ascii="Aboriginal Serif" w:hAnsi="Aboriginal Serif"/>
                <w:i/>
                <w:color w:val="000000" w:themeColor="text1"/>
                <w:sz w:val="20"/>
                <w:szCs w:val="20"/>
              </w:rPr>
            </w:pPr>
          </w:p>
          <w:p w:rsidR="00AE40F2" w:rsidRPr="00F8534A" w:rsidRDefault="00AE40F2" w:rsidP="00AE40F2">
            <w:pPr>
              <w:rPr>
                <w:rFonts w:ascii="Aboriginal Serif" w:hAnsi="Aboriginal Serif"/>
                <w:color w:val="000000" w:themeColor="text1"/>
                <w:sz w:val="20"/>
                <w:szCs w:val="20"/>
                <w:lang w:val="es-MX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  <w:t>Usos:</w:t>
            </w:r>
          </w:p>
        </w:tc>
      </w:tr>
      <w:tr w:rsidR="00AE40F2" w:rsidRPr="00F8534A" w:rsidTr="00AE40F2">
        <w:trPr>
          <w:trHeight w:val="3168"/>
        </w:trPr>
        <w:tc>
          <w:tcPr>
            <w:tcW w:w="4524" w:type="dxa"/>
            <w:gridSpan w:val="2"/>
            <w:vAlign w:val="center"/>
          </w:tcPr>
          <w:p w:rsidR="00AE40F2" w:rsidRPr="00F8534A" w:rsidRDefault="00AE40F2" w:rsidP="008B0C1C">
            <w:pPr>
              <w:jc w:val="center"/>
              <w:rPr>
                <w:rFonts w:ascii="Aboriginal Serif" w:hAnsi="Aboriginal Serif"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4501" w:type="dxa"/>
            <w:gridSpan w:val="2"/>
            <w:vAlign w:val="center"/>
          </w:tcPr>
          <w:p w:rsidR="00AE40F2" w:rsidRPr="00F8534A" w:rsidRDefault="00AE40F2" w:rsidP="008B0C1C">
            <w:pPr>
              <w:jc w:val="center"/>
              <w:rPr>
                <w:rFonts w:ascii="Aboriginal Serif" w:hAnsi="Aboriginal Serif"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2705" w:type="dxa"/>
          </w:tcPr>
          <w:p w:rsidR="00AE40F2" w:rsidRPr="00F8534A" w:rsidRDefault="00AE40F2" w:rsidP="00AE40F2">
            <w:pPr>
              <w:rPr>
                <w:rFonts w:ascii="Aboriginal Serif" w:hAnsi="Aboriginal Serif" w:cs="Times New Roman"/>
                <w:b/>
                <w:color w:val="000000"/>
                <w:sz w:val="20"/>
                <w:szCs w:val="20"/>
              </w:rPr>
            </w:pPr>
            <w:r w:rsidRPr="00F8534A">
              <w:rPr>
                <w:rFonts w:ascii="Aboriginal Serif" w:hAnsi="Aboriginal Serif" w:cs="Times New Roman"/>
                <w:b/>
                <w:color w:val="000000"/>
                <w:sz w:val="20"/>
                <w:szCs w:val="20"/>
              </w:rPr>
              <w:t>Rosaceae</w:t>
            </w:r>
          </w:p>
          <w:p w:rsidR="003601A4" w:rsidRPr="00F8534A" w:rsidRDefault="003601A4" w:rsidP="003601A4">
            <w:pPr>
              <w:rPr>
                <w:rFonts w:ascii="Aboriginal Serif" w:hAnsi="Aboriginal Serif" w:cs="Times New Roman"/>
                <w:color w:val="000000"/>
                <w:sz w:val="20"/>
                <w:szCs w:val="20"/>
              </w:rPr>
            </w:pPr>
            <w:r w:rsidRPr="00F8534A">
              <w:rPr>
                <w:rFonts w:ascii="Aboriginal Serif" w:hAnsi="Aboriginal Serif" w:cs="Times New Roman"/>
                <w:i/>
                <w:color w:val="000000"/>
                <w:sz w:val="20"/>
                <w:szCs w:val="20"/>
              </w:rPr>
              <w:t>Rubus</w:t>
            </w:r>
            <w:r w:rsidRPr="00F8534A">
              <w:rPr>
                <w:rFonts w:ascii="Aboriginal Serif" w:hAnsi="Aboriginal Serif" w:cs="Times New Roman"/>
                <w:color w:val="000000"/>
                <w:sz w:val="20"/>
                <w:szCs w:val="20"/>
              </w:rPr>
              <w:t xml:space="preserve"> sp. </w:t>
            </w:r>
            <w:r w:rsidRPr="00F8534A">
              <w:rPr>
                <w:rStyle w:val="authorship"/>
                <w:rFonts w:ascii="Aboriginal Serif" w:hAnsi="Aboriginal Serif" w:cs="Arial"/>
                <w:sz w:val="20"/>
                <w:szCs w:val="20"/>
              </w:rPr>
              <w:t>(Det. A. Coombes)</w:t>
            </w:r>
          </w:p>
          <w:p w:rsidR="00AE40F2" w:rsidRPr="00F8534A" w:rsidRDefault="00AE40F2" w:rsidP="00AE40F2">
            <w:pPr>
              <w:rPr>
                <w:rFonts w:ascii="Aboriginal Serif" w:hAnsi="Aboriginal Serif" w:cs="Times New Roman"/>
                <w:color w:val="000000"/>
                <w:sz w:val="20"/>
                <w:szCs w:val="20"/>
              </w:rPr>
            </w:pPr>
          </w:p>
          <w:p w:rsidR="00AE40F2" w:rsidRPr="00F8534A" w:rsidRDefault="00AE40F2" w:rsidP="00AE40F2">
            <w:pPr>
              <w:rPr>
                <w:rFonts w:ascii="Aboriginal Serif" w:hAnsi="Aboriginal Serif" w:cs="Times New Roman"/>
                <w:i/>
                <w:iCs/>
                <w:color w:val="000000"/>
                <w:sz w:val="20"/>
                <w:szCs w:val="20"/>
              </w:rPr>
            </w:pPr>
          </w:p>
          <w:p w:rsidR="00AE40F2" w:rsidRPr="00F8534A" w:rsidRDefault="00AE40F2" w:rsidP="00AE40F2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  <w:t>Descripci</w:t>
            </w: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  <w:t xml:space="preserve">ón: </w:t>
            </w:r>
          </w:p>
          <w:p w:rsidR="00AE40F2" w:rsidRPr="00F8534A" w:rsidRDefault="00AE40F2" w:rsidP="00AE40F2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</w:p>
          <w:p w:rsidR="00AE40F2" w:rsidRPr="00F8534A" w:rsidRDefault="00AE40F2" w:rsidP="00AE40F2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</w:p>
          <w:p w:rsidR="00AE40F2" w:rsidRPr="00F8534A" w:rsidRDefault="00AE40F2" w:rsidP="00AE40F2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  <w:t>Colecta: 72197</w:t>
            </w:r>
          </w:p>
          <w:p w:rsidR="00AE40F2" w:rsidRPr="00F8534A" w:rsidRDefault="00AE40F2" w:rsidP="00AE40F2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2706" w:type="dxa"/>
          </w:tcPr>
          <w:p w:rsidR="00AE40F2" w:rsidRPr="00F8534A" w:rsidRDefault="00AE40F2" w:rsidP="00AE40F2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  <w:t>Totonaco de Ecatlán</w:t>
            </w:r>
          </w:p>
          <w:p w:rsidR="00AE40F2" w:rsidRPr="00F8534A" w:rsidRDefault="00AE40F2" w:rsidP="00AE40F2">
            <w:pPr>
              <w:rPr>
                <w:rFonts w:ascii="Aboriginal Serif" w:eastAsia="Times New Roman" w:hAnsi="Aboriginal Serif" w:cs="Times New Roman"/>
                <w:i/>
                <w:sz w:val="20"/>
                <w:szCs w:val="20"/>
                <w:lang w:eastAsia="es-MX"/>
              </w:rPr>
            </w:pPr>
            <w:r w:rsidRPr="00F8534A">
              <w:rPr>
                <w:rFonts w:ascii="Aboriginal Serif" w:eastAsia="Times New Roman" w:hAnsi="Aboriginal Serif" w:cs="Times New Roman"/>
                <w:i/>
                <w:sz w:val="20"/>
                <w:szCs w:val="20"/>
                <w:lang w:eastAsia="es-MX"/>
              </w:rPr>
              <w:t>luwa:pu</w:t>
            </w:r>
          </w:p>
          <w:p w:rsidR="00AE40F2" w:rsidRPr="00F8534A" w:rsidRDefault="00AE40F2" w:rsidP="00AE40F2">
            <w:pPr>
              <w:rPr>
                <w:rFonts w:ascii="Aboriginal Serif" w:eastAsia="Times New Roman" w:hAnsi="Aboriginal Serif" w:cs="Times New Roman"/>
                <w:i/>
                <w:sz w:val="20"/>
                <w:szCs w:val="20"/>
                <w:lang w:eastAsia="es-MX"/>
              </w:rPr>
            </w:pPr>
          </w:p>
          <w:p w:rsidR="00AE40F2" w:rsidRPr="00F8534A" w:rsidRDefault="00AE40F2" w:rsidP="00AE40F2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  <w:t>Nahuat de S. M. Tzinacapan</w:t>
            </w:r>
          </w:p>
          <w:p w:rsidR="00AE40F2" w:rsidRPr="00F8534A" w:rsidRDefault="00AE40F2" w:rsidP="00AE40F2">
            <w:pPr>
              <w:rPr>
                <w:rFonts w:ascii="Aboriginal Serif" w:hAnsi="Aboriginal Serif"/>
                <w:i/>
                <w:color w:val="000000" w:themeColor="text1"/>
                <w:sz w:val="20"/>
                <w:szCs w:val="20"/>
              </w:rPr>
            </w:pPr>
          </w:p>
          <w:p w:rsidR="00AE40F2" w:rsidRPr="00F8534A" w:rsidRDefault="00AE40F2" w:rsidP="00AE40F2">
            <w:pPr>
              <w:rPr>
                <w:rFonts w:ascii="Aboriginal Serif" w:hAnsi="Aboriginal Serif"/>
                <w:color w:val="000000" w:themeColor="text1"/>
                <w:sz w:val="20"/>
                <w:szCs w:val="20"/>
                <w:lang w:val="es-MX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  <w:t>Usos:</w:t>
            </w:r>
          </w:p>
        </w:tc>
      </w:tr>
      <w:tr w:rsidR="00AE40F2" w:rsidRPr="00F8534A" w:rsidTr="00AE40F2">
        <w:trPr>
          <w:trHeight w:val="3168"/>
        </w:trPr>
        <w:tc>
          <w:tcPr>
            <w:tcW w:w="4524" w:type="dxa"/>
            <w:gridSpan w:val="2"/>
            <w:vAlign w:val="center"/>
          </w:tcPr>
          <w:p w:rsidR="00AE40F2" w:rsidRPr="00F8534A" w:rsidRDefault="00AE40F2" w:rsidP="008B0C1C">
            <w:pPr>
              <w:jc w:val="center"/>
              <w:rPr>
                <w:rFonts w:ascii="Aboriginal Serif" w:hAnsi="Aboriginal Serif"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4501" w:type="dxa"/>
            <w:gridSpan w:val="2"/>
            <w:vAlign w:val="center"/>
          </w:tcPr>
          <w:p w:rsidR="00AE40F2" w:rsidRPr="00F8534A" w:rsidRDefault="00AE40F2" w:rsidP="008B0C1C">
            <w:pPr>
              <w:jc w:val="center"/>
              <w:rPr>
                <w:rFonts w:ascii="Aboriginal Serif" w:hAnsi="Aboriginal Serif"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2705" w:type="dxa"/>
          </w:tcPr>
          <w:p w:rsidR="00AE40F2" w:rsidRPr="00F8534A" w:rsidRDefault="00AE40F2" w:rsidP="00AE40F2">
            <w:pPr>
              <w:rPr>
                <w:rFonts w:ascii="Aboriginal Serif" w:hAnsi="Aboriginal Serif" w:cs="Times New Roman"/>
                <w:color w:val="000000"/>
                <w:sz w:val="20"/>
                <w:szCs w:val="20"/>
              </w:rPr>
            </w:pPr>
            <w:r w:rsidRPr="00F8534A">
              <w:rPr>
                <w:rFonts w:ascii="Aboriginal Serif" w:hAnsi="Aboriginal Serif" w:cs="Times New Roman"/>
                <w:b/>
                <w:color w:val="000000"/>
                <w:sz w:val="20"/>
                <w:szCs w:val="20"/>
              </w:rPr>
              <w:t>Amaranthaceae</w:t>
            </w:r>
          </w:p>
          <w:p w:rsidR="003601A4" w:rsidRPr="00F8534A" w:rsidRDefault="003601A4" w:rsidP="003601A4">
            <w:pPr>
              <w:rPr>
                <w:rFonts w:ascii="Aboriginal Serif" w:hAnsi="Aboriginal Serif" w:cs="Times New Roman"/>
                <w:color w:val="000000"/>
                <w:sz w:val="20"/>
                <w:szCs w:val="20"/>
              </w:rPr>
            </w:pPr>
            <w:r w:rsidRPr="00F8534A">
              <w:rPr>
                <w:rFonts w:ascii="Aboriginal Serif" w:hAnsi="Aboriginal Serif" w:cs="Times New Roman"/>
                <w:i/>
                <w:iCs/>
                <w:color w:val="000000"/>
                <w:sz w:val="20"/>
                <w:szCs w:val="20"/>
              </w:rPr>
              <w:t>Iresine</w:t>
            </w:r>
            <w:r w:rsidRPr="00F8534A">
              <w:rPr>
                <w:rFonts w:ascii="Aboriginal Serif" w:hAnsi="Aboriginal Serif" w:cs="Times New Roman"/>
                <w:iCs/>
                <w:color w:val="000000"/>
                <w:sz w:val="20"/>
                <w:szCs w:val="20"/>
              </w:rPr>
              <w:t xml:space="preserve"> sp. </w:t>
            </w:r>
            <w:r w:rsidRPr="00F8534A">
              <w:rPr>
                <w:rStyle w:val="authorship"/>
                <w:rFonts w:ascii="Aboriginal Serif" w:hAnsi="Aboriginal Serif" w:cs="Arial"/>
                <w:sz w:val="20"/>
                <w:szCs w:val="20"/>
              </w:rPr>
              <w:t>(Det. A. Coombes)</w:t>
            </w:r>
          </w:p>
          <w:p w:rsidR="00AE40F2" w:rsidRPr="00F8534A" w:rsidRDefault="00AE40F2" w:rsidP="00AE40F2">
            <w:pPr>
              <w:rPr>
                <w:rFonts w:ascii="Aboriginal Serif" w:hAnsi="Aboriginal Serif" w:cs="Times New Roman"/>
                <w:i/>
                <w:iCs/>
                <w:color w:val="000000"/>
                <w:sz w:val="20"/>
                <w:szCs w:val="20"/>
              </w:rPr>
            </w:pPr>
          </w:p>
          <w:p w:rsidR="00AE40F2" w:rsidRPr="00F8534A" w:rsidRDefault="00AE40F2" w:rsidP="00AE40F2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  <w:t>Descripci</w:t>
            </w: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  <w:t xml:space="preserve">ón: </w:t>
            </w:r>
          </w:p>
          <w:p w:rsidR="00AE40F2" w:rsidRPr="00F8534A" w:rsidRDefault="00AE40F2" w:rsidP="00AE40F2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</w:p>
          <w:p w:rsidR="00AE40F2" w:rsidRPr="00F8534A" w:rsidRDefault="00AE40F2" w:rsidP="00AE40F2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</w:p>
          <w:p w:rsidR="00AE40F2" w:rsidRPr="00F8534A" w:rsidRDefault="00AE40F2" w:rsidP="00AE40F2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  <w:t>Colecta: 72198</w:t>
            </w:r>
          </w:p>
          <w:p w:rsidR="00AE40F2" w:rsidRPr="00F8534A" w:rsidRDefault="00AE40F2" w:rsidP="00AE40F2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2706" w:type="dxa"/>
          </w:tcPr>
          <w:p w:rsidR="00AE40F2" w:rsidRPr="00F8534A" w:rsidRDefault="00AE40F2" w:rsidP="00AE40F2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  <w:t>Totonaco de Ecatlán</w:t>
            </w:r>
          </w:p>
          <w:p w:rsidR="00AE40F2" w:rsidRPr="00F8534A" w:rsidRDefault="00AE40F2" w:rsidP="00AE40F2">
            <w:pPr>
              <w:rPr>
                <w:rFonts w:ascii="Aboriginal Serif" w:eastAsia="Times New Roman" w:hAnsi="Aboriginal Serif" w:cs="Times New Roman"/>
                <w:i/>
                <w:sz w:val="20"/>
                <w:szCs w:val="20"/>
                <w:lang w:eastAsia="es-MX"/>
              </w:rPr>
            </w:pPr>
            <w:r w:rsidRPr="00F8534A">
              <w:rPr>
                <w:rFonts w:ascii="Aboriginal Serif" w:hAnsi="Aboriginal Serif"/>
                <w:sz w:val="20"/>
                <w:szCs w:val="20"/>
                <w:lang w:val="es-MX"/>
              </w:rPr>
              <w:t>xakxu:sakah xalak lanka</w:t>
            </w:r>
          </w:p>
          <w:p w:rsidR="00AE40F2" w:rsidRPr="00F8534A" w:rsidRDefault="00AE40F2" w:rsidP="00AE40F2">
            <w:pPr>
              <w:rPr>
                <w:rFonts w:ascii="Aboriginal Serif" w:eastAsia="Times New Roman" w:hAnsi="Aboriginal Serif" w:cs="Times New Roman"/>
                <w:i/>
                <w:sz w:val="20"/>
                <w:szCs w:val="20"/>
                <w:lang w:eastAsia="es-MX"/>
              </w:rPr>
            </w:pPr>
          </w:p>
          <w:p w:rsidR="00AE40F2" w:rsidRPr="00F8534A" w:rsidRDefault="00AE40F2" w:rsidP="00AE40F2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  <w:t>Nahuat de S. M. Tzinacapan</w:t>
            </w:r>
          </w:p>
          <w:p w:rsidR="00AE40F2" w:rsidRPr="00F8534A" w:rsidRDefault="00AE40F2" w:rsidP="00AE40F2">
            <w:pPr>
              <w:rPr>
                <w:rFonts w:ascii="Aboriginal Serif" w:hAnsi="Aboriginal Serif"/>
                <w:i/>
                <w:color w:val="000000" w:themeColor="text1"/>
                <w:sz w:val="20"/>
                <w:szCs w:val="20"/>
              </w:rPr>
            </w:pPr>
          </w:p>
          <w:p w:rsidR="00AE40F2" w:rsidRPr="00F8534A" w:rsidRDefault="00AE40F2" w:rsidP="00AE40F2">
            <w:pPr>
              <w:rPr>
                <w:rFonts w:ascii="Aboriginal Serif" w:hAnsi="Aboriginal Serif"/>
                <w:color w:val="000000" w:themeColor="text1"/>
                <w:sz w:val="20"/>
                <w:szCs w:val="20"/>
                <w:lang w:val="es-MX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  <w:t>Usos:</w:t>
            </w:r>
          </w:p>
        </w:tc>
      </w:tr>
      <w:tr w:rsidR="00AE40F2" w:rsidRPr="00F8534A" w:rsidTr="00AE40F2">
        <w:trPr>
          <w:trHeight w:val="3168"/>
        </w:trPr>
        <w:tc>
          <w:tcPr>
            <w:tcW w:w="4524" w:type="dxa"/>
            <w:gridSpan w:val="2"/>
            <w:vAlign w:val="center"/>
          </w:tcPr>
          <w:p w:rsidR="00AE40F2" w:rsidRPr="00F8534A" w:rsidRDefault="00AE40F2" w:rsidP="008B0C1C">
            <w:pPr>
              <w:jc w:val="center"/>
              <w:rPr>
                <w:rFonts w:ascii="Aboriginal Serif" w:hAnsi="Aboriginal Serif"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4501" w:type="dxa"/>
            <w:gridSpan w:val="2"/>
            <w:vAlign w:val="center"/>
          </w:tcPr>
          <w:p w:rsidR="00AE40F2" w:rsidRPr="00F8534A" w:rsidRDefault="00AE40F2" w:rsidP="008B0C1C">
            <w:pPr>
              <w:jc w:val="center"/>
              <w:rPr>
                <w:rFonts w:ascii="Aboriginal Serif" w:hAnsi="Aboriginal Serif"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2705" w:type="dxa"/>
          </w:tcPr>
          <w:p w:rsidR="00AE40F2" w:rsidRPr="00F8534A" w:rsidRDefault="00AE40F2" w:rsidP="00AE40F2">
            <w:pPr>
              <w:rPr>
                <w:rFonts w:ascii="Aboriginal Serif" w:hAnsi="Aboriginal Serif" w:cs="Times New Roman"/>
                <w:color w:val="000000"/>
                <w:sz w:val="20"/>
                <w:szCs w:val="20"/>
              </w:rPr>
            </w:pPr>
            <w:r w:rsidRPr="00F8534A">
              <w:rPr>
                <w:rFonts w:ascii="Aboriginal Serif" w:hAnsi="Aboriginal Serif" w:cs="Times New Roman"/>
                <w:b/>
                <w:color w:val="000000"/>
                <w:sz w:val="20"/>
                <w:szCs w:val="20"/>
              </w:rPr>
              <w:t>Cucurbitaceae</w:t>
            </w:r>
          </w:p>
          <w:p w:rsidR="003601A4" w:rsidRPr="00F8534A" w:rsidRDefault="00AE40F2" w:rsidP="003601A4">
            <w:pPr>
              <w:rPr>
                <w:rFonts w:ascii="Aboriginal Serif" w:hAnsi="Aboriginal Serif" w:cs="Times New Roman"/>
                <w:color w:val="000000"/>
                <w:sz w:val="20"/>
                <w:szCs w:val="20"/>
              </w:rPr>
            </w:pPr>
            <w:r w:rsidRPr="00F8534A">
              <w:rPr>
                <w:rFonts w:ascii="Aboriginal Serif" w:hAnsi="Aboriginal Serif" w:cs="Times New Roman"/>
                <w:i/>
                <w:iCs/>
                <w:color w:val="000000"/>
                <w:sz w:val="20"/>
                <w:szCs w:val="20"/>
              </w:rPr>
              <w:t xml:space="preserve">Melothria </w:t>
            </w:r>
            <w:r w:rsidRPr="00F8534A">
              <w:rPr>
                <w:rFonts w:ascii="Aboriginal Serif" w:hAnsi="Aboriginal Serif" w:cs="Times New Roman"/>
                <w:iCs/>
                <w:color w:val="000000"/>
                <w:sz w:val="20"/>
                <w:szCs w:val="20"/>
              </w:rPr>
              <w:t xml:space="preserve">cf. </w:t>
            </w:r>
            <w:r w:rsidRPr="00F8534A">
              <w:rPr>
                <w:rFonts w:ascii="Aboriginal Serif" w:hAnsi="Aboriginal Serif" w:cs="Times New Roman"/>
                <w:i/>
                <w:iCs/>
                <w:color w:val="000000"/>
                <w:sz w:val="20"/>
                <w:szCs w:val="20"/>
              </w:rPr>
              <w:t xml:space="preserve">pendula </w:t>
            </w:r>
            <w:r w:rsidRPr="00F8534A">
              <w:rPr>
                <w:rFonts w:ascii="Aboriginal Serif" w:hAnsi="Aboriginal Serif" w:cs="Times New Roman"/>
                <w:color w:val="000000"/>
                <w:sz w:val="20"/>
                <w:szCs w:val="20"/>
              </w:rPr>
              <w:t>L.</w:t>
            </w:r>
            <w:r w:rsidR="003601A4" w:rsidRPr="00F8534A">
              <w:rPr>
                <w:rFonts w:ascii="Aboriginal Serif" w:hAnsi="Aboriginal Serif" w:cs="Times New Roman"/>
                <w:color w:val="000000"/>
                <w:sz w:val="20"/>
                <w:szCs w:val="20"/>
              </w:rPr>
              <w:t xml:space="preserve"> </w:t>
            </w:r>
            <w:r w:rsidR="003601A4" w:rsidRPr="00F8534A">
              <w:rPr>
                <w:rStyle w:val="authorship"/>
                <w:rFonts w:ascii="Aboriginal Serif" w:hAnsi="Aboriginal Serif" w:cs="Arial"/>
                <w:sz w:val="20"/>
                <w:szCs w:val="20"/>
              </w:rPr>
              <w:t>(Det. A. Coombes)</w:t>
            </w:r>
          </w:p>
          <w:p w:rsidR="00AE40F2" w:rsidRPr="00F8534A" w:rsidRDefault="00AE40F2" w:rsidP="00AE40F2">
            <w:pPr>
              <w:rPr>
                <w:rFonts w:ascii="Aboriginal Serif" w:hAnsi="Aboriginal Serif" w:cs="Times New Roman"/>
                <w:i/>
                <w:iCs/>
                <w:color w:val="000000"/>
                <w:sz w:val="20"/>
                <w:szCs w:val="20"/>
              </w:rPr>
            </w:pPr>
          </w:p>
          <w:p w:rsidR="00AE40F2" w:rsidRPr="00F8534A" w:rsidRDefault="00AE40F2" w:rsidP="00AE40F2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  <w:t>Descripci</w:t>
            </w: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  <w:t xml:space="preserve">ón: </w:t>
            </w:r>
          </w:p>
          <w:p w:rsidR="00AE40F2" w:rsidRPr="00F8534A" w:rsidRDefault="00AE40F2" w:rsidP="00AE40F2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</w:p>
          <w:p w:rsidR="00AE40F2" w:rsidRPr="00F8534A" w:rsidRDefault="00AE40F2" w:rsidP="00AE40F2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</w:p>
          <w:p w:rsidR="00AE40F2" w:rsidRPr="00F8534A" w:rsidRDefault="00AE40F2" w:rsidP="00AE40F2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  <w:t>Colecta: 72199</w:t>
            </w:r>
          </w:p>
          <w:p w:rsidR="00AE40F2" w:rsidRPr="00F8534A" w:rsidRDefault="00AE40F2" w:rsidP="00AE40F2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2706" w:type="dxa"/>
          </w:tcPr>
          <w:p w:rsidR="00AE40F2" w:rsidRPr="00F8534A" w:rsidRDefault="00AE40F2" w:rsidP="00AE40F2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  <w:t>Totonaco de Ecatlán</w:t>
            </w:r>
          </w:p>
          <w:p w:rsidR="00AE40F2" w:rsidRPr="00F8534A" w:rsidRDefault="00AE40F2" w:rsidP="00AE40F2">
            <w:pPr>
              <w:rPr>
                <w:rFonts w:ascii="Aboriginal Serif" w:eastAsia="Times New Roman" w:hAnsi="Aboriginal Serif" w:cs="Times New Roman"/>
                <w:i/>
                <w:sz w:val="20"/>
                <w:szCs w:val="20"/>
                <w:lang w:eastAsia="es-MX"/>
              </w:rPr>
            </w:pPr>
            <w:r w:rsidRPr="00F8534A">
              <w:rPr>
                <w:rFonts w:ascii="Aboriginal Serif" w:hAnsi="Aboriginal Serif"/>
                <w:i/>
                <w:sz w:val="20"/>
                <w:szCs w:val="20"/>
                <w:lang w:val="es-MX"/>
              </w:rPr>
              <w:t>si:ntiah ktsuspu:n</w:t>
            </w:r>
            <w:r w:rsidRPr="00F8534A">
              <w:rPr>
                <w:rFonts w:ascii="Aboriginal Serif" w:hAnsi="Aboriginal Serif"/>
                <w:sz w:val="20"/>
                <w:szCs w:val="20"/>
                <w:lang w:val="es-MX"/>
              </w:rPr>
              <w:t xml:space="preserve"> o </w:t>
            </w:r>
            <w:r w:rsidRPr="00F8534A">
              <w:rPr>
                <w:rStyle w:val="Fuentedeprrafopredeter"/>
                <w:rFonts w:ascii="Aboriginal Serif" w:hAnsi="Aboriginal Serif"/>
                <w:i/>
                <w:sz w:val="20"/>
                <w:szCs w:val="20"/>
                <w:lang w:val="es-MX"/>
              </w:rPr>
              <w:t>santiah tsu:spun</w:t>
            </w:r>
          </w:p>
          <w:p w:rsidR="00AE40F2" w:rsidRPr="00F8534A" w:rsidRDefault="00AE40F2" w:rsidP="00AE40F2">
            <w:pPr>
              <w:rPr>
                <w:rFonts w:ascii="Aboriginal Serif" w:eastAsia="Times New Roman" w:hAnsi="Aboriginal Serif" w:cs="Times New Roman"/>
                <w:i/>
                <w:sz w:val="20"/>
                <w:szCs w:val="20"/>
                <w:lang w:eastAsia="es-MX"/>
              </w:rPr>
            </w:pPr>
          </w:p>
          <w:p w:rsidR="00AE40F2" w:rsidRPr="00F8534A" w:rsidRDefault="00AE40F2" w:rsidP="00AE40F2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  <w:t>Nahuat de S. M. Tzinacapan</w:t>
            </w:r>
          </w:p>
          <w:p w:rsidR="00AE40F2" w:rsidRPr="00F8534A" w:rsidRDefault="00AE40F2" w:rsidP="00AE40F2">
            <w:pPr>
              <w:rPr>
                <w:rFonts w:ascii="Aboriginal Serif" w:hAnsi="Aboriginal Serif"/>
                <w:i/>
                <w:color w:val="000000" w:themeColor="text1"/>
                <w:sz w:val="20"/>
                <w:szCs w:val="20"/>
              </w:rPr>
            </w:pPr>
          </w:p>
          <w:p w:rsidR="00AE40F2" w:rsidRPr="00F8534A" w:rsidRDefault="00AE40F2" w:rsidP="00AE40F2">
            <w:pPr>
              <w:rPr>
                <w:rFonts w:ascii="Aboriginal Serif" w:hAnsi="Aboriginal Serif"/>
                <w:color w:val="000000" w:themeColor="text1"/>
                <w:sz w:val="20"/>
                <w:szCs w:val="20"/>
                <w:lang w:val="es-MX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  <w:t>Usos:</w:t>
            </w:r>
          </w:p>
        </w:tc>
      </w:tr>
      <w:tr w:rsidR="00AE40F2" w:rsidRPr="00F8534A" w:rsidTr="00AE40F2">
        <w:trPr>
          <w:trHeight w:val="3168"/>
        </w:trPr>
        <w:tc>
          <w:tcPr>
            <w:tcW w:w="4524" w:type="dxa"/>
            <w:gridSpan w:val="2"/>
            <w:vAlign w:val="center"/>
          </w:tcPr>
          <w:p w:rsidR="00AE40F2" w:rsidRPr="00F8534A" w:rsidRDefault="00AE40F2" w:rsidP="008B0C1C">
            <w:pPr>
              <w:jc w:val="center"/>
              <w:rPr>
                <w:rFonts w:ascii="Aboriginal Serif" w:hAnsi="Aboriginal Serif"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4501" w:type="dxa"/>
            <w:gridSpan w:val="2"/>
            <w:vAlign w:val="center"/>
          </w:tcPr>
          <w:p w:rsidR="00AE40F2" w:rsidRPr="00F8534A" w:rsidRDefault="00AE40F2" w:rsidP="008B0C1C">
            <w:pPr>
              <w:jc w:val="center"/>
              <w:rPr>
                <w:rFonts w:ascii="Aboriginal Serif" w:hAnsi="Aboriginal Serif"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2705" w:type="dxa"/>
          </w:tcPr>
          <w:p w:rsidR="00AE40F2" w:rsidRPr="00F8534A" w:rsidRDefault="00AE40F2" w:rsidP="00AE40F2">
            <w:pPr>
              <w:rPr>
                <w:rFonts w:ascii="Aboriginal Serif" w:hAnsi="Aboriginal Serif" w:cs="Times New Roman"/>
                <w:b/>
                <w:color w:val="000000"/>
                <w:sz w:val="20"/>
                <w:szCs w:val="20"/>
              </w:rPr>
            </w:pPr>
            <w:r w:rsidRPr="00F8534A">
              <w:rPr>
                <w:rFonts w:ascii="Aboriginal Serif" w:hAnsi="Aboriginal Serif" w:cs="Times New Roman"/>
                <w:b/>
                <w:color w:val="000000"/>
                <w:sz w:val="20"/>
                <w:szCs w:val="20"/>
              </w:rPr>
              <w:t>Smilacaceae</w:t>
            </w:r>
          </w:p>
          <w:p w:rsidR="00AE40F2" w:rsidRPr="00F8534A" w:rsidRDefault="00AE40F2" w:rsidP="00AE40F2">
            <w:pPr>
              <w:rPr>
                <w:rFonts w:ascii="Aboriginal Serif" w:hAnsi="Aboriginal Serif" w:cs="Times New Roman"/>
                <w:color w:val="000000"/>
                <w:sz w:val="20"/>
                <w:szCs w:val="20"/>
              </w:rPr>
            </w:pPr>
            <w:r w:rsidRPr="00F8534A">
              <w:rPr>
                <w:rFonts w:ascii="Aboriginal Serif" w:hAnsi="Aboriginal Serif" w:cs="Times New Roman"/>
                <w:i/>
                <w:color w:val="000000"/>
                <w:sz w:val="20"/>
                <w:szCs w:val="20"/>
              </w:rPr>
              <w:t>Smilax</w:t>
            </w:r>
            <w:r w:rsidRPr="00F8534A">
              <w:rPr>
                <w:rFonts w:ascii="Aboriginal Serif" w:hAnsi="Aboriginal Serif" w:cs="Times New Roman"/>
                <w:color w:val="000000"/>
                <w:sz w:val="20"/>
                <w:szCs w:val="20"/>
              </w:rPr>
              <w:t xml:space="preserve"> sp.</w:t>
            </w:r>
          </w:p>
          <w:p w:rsidR="00AE40F2" w:rsidRPr="00F8534A" w:rsidRDefault="00AE40F2" w:rsidP="00AE40F2">
            <w:pPr>
              <w:rPr>
                <w:rFonts w:ascii="Aboriginal Serif" w:hAnsi="Aboriginal Serif" w:cs="Times New Roman"/>
                <w:i/>
                <w:iCs/>
                <w:color w:val="000000"/>
                <w:sz w:val="20"/>
                <w:szCs w:val="20"/>
              </w:rPr>
            </w:pPr>
          </w:p>
          <w:p w:rsidR="00AE40F2" w:rsidRPr="00F8534A" w:rsidRDefault="00AE40F2" w:rsidP="00AE40F2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  <w:t>Descripci</w:t>
            </w: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  <w:t xml:space="preserve">ón: </w:t>
            </w:r>
          </w:p>
          <w:p w:rsidR="00AE40F2" w:rsidRPr="00F8534A" w:rsidRDefault="00AE40F2" w:rsidP="00AE40F2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</w:p>
          <w:p w:rsidR="00AE40F2" w:rsidRPr="00F8534A" w:rsidRDefault="00AE40F2" w:rsidP="00AE40F2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</w:p>
          <w:p w:rsidR="00AE40F2" w:rsidRPr="00F8534A" w:rsidRDefault="00AE40F2" w:rsidP="00AE40F2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  <w:t>Colecta: 7200</w:t>
            </w:r>
          </w:p>
          <w:p w:rsidR="00AE40F2" w:rsidRPr="00F8534A" w:rsidRDefault="00AE40F2" w:rsidP="00AE40F2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2706" w:type="dxa"/>
          </w:tcPr>
          <w:p w:rsidR="00AE40F2" w:rsidRPr="00F8534A" w:rsidRDefault="00AE40F2" w:rsidP="00AE40F2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  <w:t>Totonaco de Ecatlán</w:t>
            </w:r>
          </w:p>
          <w:p w:rsidR="00AE40F2" w:rsidRPr="00F8534A" w:rsidRDefault="00AE40F2" w:rsidP="00AE40F2">
            <w:pPr>
              <w:rPr>
                <w:rFonts w:ascii="Aboriginal Serif" w:eastAsia="Times New Roman" w:hAnsi="Aboriginal Serif" w:cs="Times New Roman"/>
                <w:i/>
                <w:sz w:val="20"/>
                <w:szCs w:val="20"/>
                <w:lang w:eastAsia="es-MX"/>
              </w:rPr>
            </w:pPr>
            <w:r w:rsidRPr="00F8534A">
              <w:rPr>
                <w:rFonts w:ascii="Aboriginal Serif" w:hAnsi="Aboriginal Serif"/>
                <w:i/>
                <w:sz w:val="20"/>
                <w:szCs w:val="20"/>
                <w:lang w:val="es-MX"/>
              </w:rPr>
              <w:t>cha:staq</w:t>
            </w:r>
          </w:p>
          <w:p w:rsidR="00AE40F2" w:rsidRPr="00F8534A" w:rsidRDefault="00AE40F2" w:rsidP="00AE40F2">
            <w:pPr>
              <w:rPr>
                <w:rFonts w:ascii="Aboriginal Serif" w:eastAsia="Times New Roman" w:hAnsi="Aboriginal Serif" w:cs="Times New Roman"/>
                <w:i/>
                <w:sz w:val="20"/>
                <w:szCs w:val="20"/>
                <w:lang w:eastAsia="es-MX"/>
              </w:rPr>
            </w:pPr>
          </w:p>
          <w:p w:rsidR="00AE40F2" w:rsidRPr="00F8534A" w:rsidRDefault="00AE40F2" w:rsidP="00AE40F2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  <w:t>Nahuat de S. M. Tzinacapan</w:t>
            </w:r>
          </w:p>
          <w:p w:rsidR="00AE40F2" w:rsidRPr="00F8534A" w:rsidRDefault="00AE40F2" w:rsidP="00AE40F2">
            <w:pPr>
              <w:rPr>
                <w:rFonts w:ascii="Aboriginal Serif" w:hAnsi="Aboriginal Serif"/>
                <w:i/>
                <w:color w:val="000000" w:themeColor="text1"/>
                <w:sz w:val="20"/>
                <w:szCs w:val="20"/>
              </w:rPr>
            </w:pPr>
          </w:p>
          <w:p w:rsidR="00AE40F2" w:rsidRPr="00F8534A" w:rsidRDefault="00AE40F2" w:rsidP="00AE40F2">
            <w:pPr>
              <w:rPr>
                <w:rFonts w:ascii="Aboriginal Serif" w:hAnsi="Aboriginal Serif"/>
                <w:color w:val="000000" w:themeColor="text1"/>
                <w:sz w:val="20"/>
                <w:szCs w:val="20"/>
                <w:lang w:val="es-MX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  <w:t>Usos:</w:t>
            </w:r>
          </w:p>
        </w:tc>
      </w:tr>
      <w:tr w:rsidR="00AE40F2" w:rsidRPr="00F8534A" w:rsidTr="00AE40F2">
        <w:trPr>
          <w:trHeight w:val="3168"/>
        </w:trPr>
        <w:tc>
          <w:tcPr>
            <w:tcW w:w="4524" w:type="dxa"/>
            <w:gridSpan w:val="2"/>
            <w:vAlign w:val="center"/>
          </w:tcPr>
          <w:p w:rsidR="00AE40F2" w:rsidRPr="00F8534A" w:rsidRDefault="00AE40F2" w:rsidP="008B0C1C">
            <w:pPr>
              <w:jc w:val="center"/>
              <w:rPr>
                <w:rFonts w:ascii="Aboriginal Serif" w:hAnsi="Aboriginal Serif"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4501" w:type="dxa"/>
            <w:gridSpan w:val="2"/>
            <w:vAlign w:val="center"/>
          </w:tcPr>
          <w:p w:rsidR="00AE40F2" w:rsidRPr="00F8534A" w:rsidRDefault="00AE40F2" w:rsidP="008B0C1C">
            <w:pPr>
              <w:jc w:val="center"/>
              <w:rPr>
                <w:rFonts w:ascii="Aboriginal Serif" w:hAnsi="Aboriginal Serif"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2705" w:type="dxa"/>
          </w:tcPr>
          <w:p w:rsidR="00AE40F2" w:rsidRPr="00F8534A" w:rsidRDefault="00AE40F2" w:rsidP="00AE40F2">
            <w:pPr>
              <w:rPr>
                <w:rFonts w:ascii="Aboriginal Serif" w:hAnsi="Aboriginal Serif" w:cs="Times New Roman"/>
                <w:color w:val="000000"/>
                <w:sz w:val="20"/>
                <w:szCs w:val="20"/>
              </w:rPr>
            </w:pPr>
            <w:r w:rsidRPr="00F8534A">
              <w:rPr>
                <w:rFonts w:ascii="Aboriginal Serif" w:hAnsi="Aboriginal Serif" w:cs="Times New Roman"/>
                <w:b/>
                <w:color w:val="000000"/>
                <w:sz w:val="20"/>
                <w:szCs w:val="20"/>
              </w:rPr>
              <w:t>Piperaceae</w:t>
            </w:r>
          </w:p>
          <w:p w:rsidR="003601A4" w:rsidRPr="00F8534A" w:rsidRDefault="003601A4" w:rsidP="003601A4">
            <w:pPr>
              <w:rPr>
                <w:rFonts w:ascii="Aboriginal Serif" w:hAnsi="Aboriginal Serif" w:cs="Times New Roman"/>
                <w:color w:val="000000"/>
                <w:sz w:val="20"/>
                <w:szCs w:val="20"/>
              </w:rPr>
            </w:pPr>
            <w:r w:rsidRPr="00F8534A">
              <w:rPr>
                <w:rFonts w:ascii="Aboriginal Serif" w:hAnsi="Aboriginal Serif" w:cs="Times New Roman"/>
                <w:i/>
                <w:iCs/>
                <w:color w:val="000000"/>
                <w:sz w:val="20"/>
                <w:szCs w:val="20"/>
              </w:rPr>
              <w:t>Piper</w:t>
            </w:r>
            <w:r w:rsidRPr="00F8534A">
              <w:rPr>
                <w:rFonts w:ascii="Aboriginal Serif" w:hAnsi="Aboriginal Serif" w:cs="Times New Roman"/>
                <w:iCs/>
                <w:color w:val="000000"/>
                <w:sz w:val="20"/>
                <w:szCs w:val="20"/>
              </w:rPr>
              <w:t xml:space="preserve"> sp. </w:t>
            </w:r>
            <w:r w:rsidRPr="00F8534A">
              <w:rPr>
                <w:rStyle w:val="authorship"/>
                <w:rFonts w:ascii="Aboriginal Serif" w:hAnsi="Aboriginal Serif" w:cs="Arial"/>
                <w:sz w:val="20"/>
                <w:szCs w:val="20"/>
              </w:rPr>
              <w:t>(Det. A. Coombes)</w:t>
            </w:r>
          </w:p>
          <w:p w:rsidR="00AE40F2" w:rsidRPr="00F8534A" w:rsidRDefault="00AE40F2" w:rsidP="00AE40F2">
            <w:pPr>
              <w:rPr>
                <w:rFonts w:ascii="Aboriginal Serif" w:hAnsi="Aboriginal Serif" w:cs="Times New Roman"/>
                <w:iCs/>
                <w:color w:val="000000"/>
                <w:sz w:val="20"/>
                <w:szCs w:val="20"/>
              </w:rPr>
            </w:pPr>
          </w:p>
          <w:p w:rsidR="00AE40F2" w:rsidRPr="00F8534A" w:rsidRDefault="00AE40F2" w:rsidP="00AE40F2">
            <w:pPr>
              <w:rPr>
                <w:rFonts w:ascii="Aboriginal Serif" w:hAnsi="Aboriginal Serif" w:cs="Times New Roman"/>
                <w:iCs/>
                <w:color w:val="000000"/>
                <w:sz w:val="20"/>
                <w:szCs w:val="20"/>
              </w:rPr>
            </w:pPr>
          </w:p>
          <w:p w:rsidR="00AE40F2" w:rsidRPr="00F8534A" w:rsidRDefault="00AE40F2" w:rsidP="00AE40F2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  <w:t>Descripci</w:t>
            </w: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  <w:t xml:space="preserve">ón: </w:t>
            </w:r>
          </w:p>
          <w:p w:rsidR="00AE40F2" w:rsidRPr="00F8534A" w:rsidRDefault="00AE40F2" w:rsidP="00AE40F2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</w:p>
          <w:p w:rsidR="00AE40F2" w:rsidRPr="00F8534A" w:rsidRDefault="00AE40F2" w:rsidP="00AE40F2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</w:p>
          <w:p w:rsidR="00AE40F2" w:rsidRPr="00F8534A" w:rsidRDefault="00AE40F2" w:rsidP="00AE40F2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  <w:t>Colecta: 72201</w:t>
            </w:r>
          </w:p>
          <w:p w:rsidR="00AE40F2" w:rsidRPr="00F8534A" w:rsidRDefault="00AE40F2" w:rsidP="00AE40F2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2706" w:type="dxa"/>
          </w:tcPr>
          <w:p w:rsidR="00AE40F2" w:rsidRPr="00F8534A" w:rsidRDefault="00AE40F2" w:rsidP="00AE40F2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  <w:t>Totonaco de Ecatlán</w:t>
            </w:r>
          </w:p>
          <w:p w:rsidR="00AE40F2" w:rsidRPr="00F8534A" w:rsidRDefault="00AE40F2" w:rsidP="00AE40F2">
            <w:pPr>
              <w:rPr>
                <w:rFonts w:ascii="Aboriginal Serif" w:eastAsia="Times New Roman" w:hAnsi="Aboriginal Serif" w:cs="Times New Roman"/>
                <w:i/>
                <w:sz w:val="20"/>
                <w:szCs w:val="20"/>
                <w:lang w:eastAsia="es-MX"/>
              </w:rPr>
            </w:pPr>
            <w:r w:rsidRPr="00F8534A">
              <w:rPr>
                <w:rFonts w:ascii="Aboriginal Serif" w:hAnsi="Aboriginal Serif"/>
                <w:i/>
                <w:sz w:val="20"/>
                <w:szCs w:val="20"/>
                <w:lang w:val="es-MX"/>
              </w:rPr>
              <w:t>po:kchi:tawá:</w:t>
            </w:r>
          </w:p>
          <w:p w:rsidR="00AE40F2" w:rsidRPr="00F8534A" w:rsidRDefault="00AE40F2" w:rsidP="00AE40F2">
            <w:pPr>
              <w:rPr>
                <w:rFonts w:ascii="Aboriginal Serif" w:eastAsia="Times New Roman" w:hAnsi="Aboriginal Serif" w:cs="Times New Roman"/>
                <w:i/>
                <w:sz w:val="20"/>
                <w:szCs w:val="20"/>
                <w:lang w:eastAsia="es-MX"/>
              </w:rPr>
            </w:pPr>
          </w:p>
          <w:p w:rsidR="00AE40F2" w:rsidRPr="00F8534A" w:rsidRDefault="00AE40F2" w:rsidP="00AE40F2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  <w:t>Nahuat de S. M. Tzinacapan</w:t>
            </w:r>
          </w:p>
          <w:p w:rsidR="00AE40F2" w:rsidRPr="00F8534A" w:rsidRDefault="00AE40F2" w:rsidP="00AE40F2">
            <w:pPr>
              <w:rPr>
                <w:rFonts w:ascii="Aboriginal Serif" w:hAnsi="Aboriginal Serif"/>
                <w:i/>
                <w:color w:val="000000" w:themeColor="text1"/>
                <w:sz w:val="20"/>
                <w:szCs w:val="20"/>
              </w:rPr>
            </w:pPr>
          </w:p>
          <w:p w:rsidR="00AE40F2" w:rsidRPr="00F8534A" w:rsidRDefault="00AE40F2" w:rsidP="00AE40F2">
            <w:pPr>
              <w:rPr>
                <w:rFonts w:ascii="Aboriginal Serif" w:hAnsi="Aboriginal Serif"/>
                <w:color w:val="000000" w:themeColor="text1"/>
                <w:sz w:val="20"/>
                <w:szCs w:val="20"/>
                <w:lang w:val="es-MX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  <w:t>Usos:</w:t>
            </w:r>
          </w:p>
        </w:tc>
      </w:tr>
      <w:tr w:rsidR="00AE40F2" w:rsidRPr="00F8534A" w:rsidTr="00AE40F2">
        <w:trPr>
          <w:trHeight w:val="3168"/>
        </w:trPr>
        <w:tc>
          <w:tcPr>
            <w:tcW w:w="4524" w:type="dxa"/>
            <w:gridSpan w:val="2"/>
            <w:vAlign w:val="center"/>
          </w:tcPr>
          <w:p w:rsidR="00AE40F2" w:rsidRPr="00F8534A" w:rsidRDefault="00AE40F2" w:rsidP="008B0C1C">
            <w:pPr>
              <w:jc w:val="center"/>
              <w:rPr>
                <w:rFonts w:ascii="Aboriginal Serif" w:hAnsi="Aboriginal Serif"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4501" w:type="dxa"/>
            <w:gridSpan w:val="2"/>
            <w:vAlign w:val="center"/>
          </w:tcPr>
          <w:p w:rsidR="00AE40F2" w:rsidRPr="00F8534A" w:rsidRDefault="00AE40F2" w:rsidP="008B0C1C">
            <w:pPr>
              <w:jc w:val="center"/>
              <w:rPr>
                <w:rFonts w:ascii="Aboriginal Serif" w:hAnsi="Aboriginal Serif"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2705" w:type="dxa"/>
          </w:tcPr>
          <w:p w:rsidR="00AE40F2" w:rsidRPr="00F8534A" w:rsidRDefault="00AE40F2" w:rsidP="00AE40F2">
            <w:pPr>
              <w:rPr>
                <w:rFonts w:ascii="Aboriginal Serif" w:hAnsi="Aboriginal Serif" w:cs="Times New Roman"/>
                <w:color w:val="000000"/>
                <w:sz w:val="20"/>
                <w:szCs w:val="20"/>
              </w:rPr>
            </w:pPr>
            <w:r w:rsidRPr="00F8534A">
              <w:rPr>
                <w:rFonts w:ascii="Aboriginal Serif" w:hAnsi="Aboriginal Serif" w:cs="Times New Roman"/>
                <w:b/>
                <w:color w:val="000000"/>
                <w:sz w:val="20"/>
                <w:szCs w:val="20"/>
              </w:rPr>
              <w:t>Leguminosae</w:t>
            </w:r>
          </w:p>
          <w:p w:rsidR="00AE40F2" w:rsidRPr="00F8534A" w:rsidRDefault="003601A4" w:rsidP="00AE40F2">
            <w:pPr>
              <w:rPr>
                <w:rFonts w:ascii="Aboriginal Serif" w:hAnsi="Aboriginal Serif" w:cs="Times New Roman"/>
                <w:iCs/>
                <w:color w:val="000000"/>
                <w:sz w:val="20"/>
                <w:szCs w:val="20"/>
              </w:rPr>
            </w:pPr>
            <w:r w:rsidRPr="00F8534A">
              <w:rPr>
                <w:rFonts w:ascii="Aboriginal Serif" w:hAnsi="Aboriginal Serif" w:cs="Times New Roman"/>
                <w:iCs/>
                <w:color w:val="000000"/>
                <w:sz w:val="20"/>
                <w:szCs w:val="20"/>
              </w:rPr>
              <w:t>Pendiente</w:t>
            </w:r>
          </w:p>
          <w:p w:rsidR="00AE40F2" w:rsidRPr="00F8534A" w:rsidRDefault="00AE40F2" w:rsidP="00AE40F2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  <w:t>Descripci</w:t>
            </w: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  <w:t xml:space="preserve">ón: </w:t>
            </w:r>
          </w:p>
          <w:p w:rsidR="00AE40F2" w:rsidRPr="00F8534A" w:rsidRDefault="00AE40F2" w:rsidP="00AE40F2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</w:p>
          <w:p w:rsidR="00AE40F2" w:rsidRPr="00F8534A" w:rsidRDefault="00AE40F2" w:rsidP="00AE40F2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</w:p>
          <w:p w:rsidR="00AE40F2" w:rsidRPr="00F8534A" w:rsidRDefault="00AE40F2" w:rsidP="00AE40F2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  <w:t>Colecta: 72202</w:t>
            </w:r>
          </w:p>
          <w:p w:rsidR="00AE40F2" w:rsidRPr="00F8534A" w:rsidRDefault="00AE40F2" w:rsidP="00AE40F2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2706" w:type="dxa"/>
          </w:tcPr>
          <w:p w:rsidR="00AE40F2" w:rsidRPr="00F8534A" w:rsidRDefault="00AE40F2" w:rsidP="00AE40F2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  <w:t>Totonaco de Ecatlán</w:t>
            </w:r>
          </w:p>
          <w:p w:rsidR="00AE40F2" w:rsidRPr="00F8534A" w:rsidRDefault="00AE40F2" w:rsidP="00AE40F2">
            <w:pPr>
              <w:rPr>
                <w:rFonts w:ascii="Aboriginal Serif" w:eastAsia="Times New Roman" w:hAnsi="Aboriginal Serif" w:cs="Times New Roman"/>
                <w:i/>
                <w:sz w:val="20"/>
                <w:szCs w:val="20"/>
                <w:lang w:eastAsia="es-MX"/>
              </w:rPr>
            </w:pPr>
            <w:r w:rsidRPr="00F8534A">
              <w:rPr>
                <w:rFonts w:ascii="Aboriginal Serif" w:hAnsi="Aboriginal Serif"/>
                <w:i/>
                <w:sz w:val="20"/>
                <w:szCs w:val="20"/>
                <w:lang w:val="es-MX"/>
              </w:rPr>
              <w:t>tsili:stapu</w:t>
            </w:r>
          </w:p>
          <w:p w:rsidR="00AE40F2" w:rsidRPr="00F8534A" w:rsidRDefault="00AE40F2" w:rsidP="00AE40F2">
            <w:pPr>
              <w:rPr>
                <w:rFonts w:ascii="Aboriginal Serif" w:eastAsia="Times New Roman" w:hAnsi="Aboriginal Serif" w:cs="Times New Roman"/>
                <w:i/>
                <w:sz w:val="20"/>
                <w:szCs w:val="20"/>
                <w:lang w:eastAsia="es-MX"/>
              </w:rPr>
            </w:pPr>
          </w:p>
          <w:p w:rsidR="00AE40F2" w:rsidRPr="00F8534A" w:rsidRDefault="00AE40F2" w:rsidP="00AE40F2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  <w:t>Nahuat de S. M. Tzinacapan</w:t>
            </w:r>
          </w:p>
          <w:p w:rsidR="00AE40F2" w:rsidRPr="00F8534A" w:rsidRDefault="00AE40F2" w:rsidP="00AE40F2">
            <w:pPr>
              <w:rPr>
                <w:rFonts w:ascii="Aboriginal Serif" w:hAnsi="Aboriginal Serif"/>
                <w:i/>
                <w:color w:val="000000" w:themeColor="text1"/>
                <w:sz w:val="20"/>
                <w:szCs w:val="20"/>
              </w:rPr>
            </w:pPr>
          </w:p>
          <w:p w:rsidR="00AE40F2" w:rsidRPr="00F8534A" w:rsidRDefault="00AE40F2" w:rsidP="00AE40F2">
            <w:pPr>
              <w:rPr>
                <w:rFonts w:ascii="Aboriginal Serif" w:hAnsi="Aboriginal Serif"/>
                <w:color w:val="000000" w:themeColor="text1"/>
                <w:sz w:val="20"/>
                <w:szCs w:val="20"/>
                <w:lang w:val="es-MX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  <w:t>Usos:</w:t>
            </w:r>
          </w:p>
        </w:tc>
      </w:tr>
      <w:tr w:rsidR="00AE40F2" w:rsidRPr="00F8534A" w:rsidTr="00AE40F2">
        <w:trPr>
          <w:trHeight w:val="3168"/>
        </w:trPr>
        <w:tc>
          <w:tcPr>
            <w:tcW w:w="4524" w:type="dxa"/>
            <w:gridSpan w:val="2"/>
            <w:vAlign w:val="center"/>
          </w:tcPr>
          <w:p w:rsidR="00AE40F2" w:rsidRPr="00F8534A" w:rsidRDefault="00AE40F2" w:rsidP="008B0C1C">
            <w:pPr>
              <w:jc w:val="center"/>
              <w:rPr>
                <w:rFonts w:ascii="Aboriginal Serif" w:hAnsi="Aboriginal Serif"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4501" w:type="dxa"/>
            <w:gridSpan w:val="2"/>
            <w:vAlign w:val="center"/>
          </w:tcPr>
          <w:p w:rsidR="00AE40F2" w:rsidRPr="00F8534A" w:rsidRDefault="00AE40F2" w:rsidP="008B0C1C">
            <w:pPr>
              <w:jc w:val="center"/>
              <w:rPr>
                <w:rFonts w:ascii="Aboriginal Serif" w:hAnsi="Aboriginal Serif"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2705" w:type="dxa"/>
          </w:tcPr>
          <w:p w:rsidR="00AE40F2" w:rsidRPr="00F8534A" w:rsidRDefault="00AE40F2" w:rsidP="00AE40F2">
            <w:pPr>
              <w:rPr>
                <w:rFonts w:ascii="Aboriginal Serif" w:hAnsi="Aboriginal Serif" w:cs="Times New Roman"/>
                <w:color w:val="000000"/>
                <w:sz w:val="20"/>
                <w:szCs w:val="20"/>
              </w:rPr>
            </w:pPr>
            <w:r w:rsidRPr="00F8534A">
              <w:rPr>
                <w:rFonts w:ascii="Aboriginal Serif" w:hAnsi="Aboriginal Serif" w:cs="Times New Roman"/>
                <w:b/>
                <w:color w:val="000000"/>
                <w:sz w:val="20"/>
                <w:szCs w:val="20"/>
              </w:rPr>
              <w:t>Asteraceae</w:t>
            </w:r>
          </w:p>
          <w:p w:rsidR="003601A4" w:rsidRPr="00F8534A" w:rsidRDefault="003601A4" w:rsidP="00AE40F2">
            <w:pPr>
              <w:rPr>
                <w:rFonts w:ascii="Aboriginal Serif" w:hAnsi="Aboriginal Serif" w:cs="Times New Roman"/>
                <w:color w:val="000000"/>
                <w:sz w:val="20"/>
                <w:szCs w:val="20"/>
              </w:rPr>
            </w:pPr>
            <w:r w:rsidRPr="00F8534A">
              <w:rPr>
                <w:rFonts w:ascii="Aboriginal Serif" w:hAnsi="Aboriginal Serif" w:cs="Times New Roman"/>
                <w:i/>
                <w:iCs/>
                <w:color w:val="000000"/>
                <w:sz w:val="20"/>
                <w:szCs w:val="20"/>
              </w:rPr>
              <w:t xml:space="preserve">Telanthophora grandifolia </w:t>
            </w:r>
            <w:r w:rsidRPr="00F8534A">
              <w:rPr>
                <w:rFonts w:ascii="Aboriginal Serif" w:hAnsi="Aboriginal Serif" w:cs="Times New Roman"/>
                <w:color w:val="000000"/>
                <w:sz w:val="20"/>
                <w:szCs w:val="20"/>
              </w:rPr>
              <w:t xml:space="preserve">(Less.) H. Rob. &amp; Brettell </w:t>
            </w:r>
            <w:r w:rsidRPr="00F8534A">
              <w:rPr>
                <w:rStyle w:val="authorship"/>
                <w:rFonts w:ascii="Aboriginal Serif" w:hAnsi="Aboriginal Serif" w:cs="Arial"/>
                <w:sz w:val="20"/>
                <w:szCs w:val="20"/>
              </w:rPr>
              <w:t>(Det. A. Coombes)</w:t>
            </w:r>
          </w:p>
          <w:p w:rsidR="003601A4" w:rsidRPr="00F8534A" w:rsidRDefault="003601A4" w:rsidP="00AE40F2">
            <w:pPr>
              <w:rPr>
                <w:rFonts w:ascii="Aboriginal Serif" w:hAnsi="Aboriginal Serif" w:cs="Times New Roman"/>
                <w:color w:val="000000"/>
                <w:sz w:val="20"/>
                <w:szCs w:val="20"/>
              </w:rPr>
            </w:pPr>
          </w:p>
          <w:p w:rsidR="00AE40F2" w:rsidRPr="00F8534A" w:rsidRDefault="00AE40F2" w:rsidP="00AE40F2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  <w:t>Descripci</w:t>
            </w: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  <w:t xml:space="preserve">ón: </w:t>
            </w:r>
          </w:p>
          <w:p w:rsidR="00AE40F2" w:rsidRPr="00F8534A" w:rsidRDefault="00AE40F2" w:rsidP="00AE40F2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</w:p>
          <w:p w:rsidR="00AE40F2" w:rsidRPr="00F8534A" w:rsidRDefault="00AE40F2" w:rsidP="00AE40F2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</w:p>
          <w:p w:rsidR="00AE40F2" w:rsidRPr="00F8534A" w:rsidRDefault="00AE40F2" w:rsidP="00AE40F2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  <w:t>Colecta: 72203</w:t>
            </w:r>
          </w:p>
          <w:p w:rsidR="00AE40F2" w:rsidRPr="00F8534A" w:rsidRDefault="00AE40F2" w:rsidP="00AE40F2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2706" w:type="dxa"/>
          </w:tcPr>
          <w:p w:rsidR="00AE40F2" w:rsidRPr="00F8534A" w:rsidRDefault="00AE40F2" w:rsidP="00AE40F2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  <w:t>Totonaco de Ecatlán</w:t>
            </w:r>
          </w:p>
          <w:p w:rsidR="00AE40F2" w:rsidRPr="00F8534A" w:rsidRDefault="00AE40F2" w:rsidP="00AE40F2">
            <w:pPr>
              <w:rPr>
                <w:rFonts w:ascii="Aboriginal Serif" w:eastAsia="Times New Roman" w:hAnsi="Aboriginal Serif" w:cs="Times New Roman"/>
                <w:i/>
                <w:sz w:val="20"/>
                <w:szCs w:val="20"/>
                <w:lang w:eastAsia="es-MX"/>
              </w:rPr>
            </w:pPr>
            <w:r w:rsidRPr="00F8534A">
              <w:rPr>
                <w:rFonts w:ascii="Aboriginal Serif" w:eastAsia="Times New Roman" w:hAnsi="Aboriginal Serif" w:cs="Times New Roman"/>
                <w:i/>
                <w:sz w:val="20"/>
                <w:szCs w:val="20"/>
                <w:lang w:eastAsia="es-MX"/>
              </w:rPr>
              <w:t>kopen</w:t>
            </w:r>
          </w:p>
          <w:p w:rsidR="00AE40F2" w:rsidRPr="00F8534A" w:rsidRDefault="00AE40F2" w:rsidP="00AE40F2">
            <w:pPr>
              <w:rPr>
                <w:rFonts w:ascii="Aboriginal Serif" w:eastAsia="Times New Roman" w:hAnsi="Aboriginal Serif" w:cs="Times New Roman"/>
                <w:i/>
                <w:sz w:val="20"/>
                <w:szCs w:val="20"/>
                <w:lang w:eastAsia="es-MX"/>
              </w:rPr>
            </w:pPr>
          </w:p>
          <w:p w:rsidR="00AE40F2" w:rsidRPr="00F8534A" w:rsidRDefault="00AE40F2" w:rsidP="00AE40F2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  <w:t>Nahuat de S. M. Tzinacapan</w:t>
            </w:r>
          </w:p>
          <w:p w:rsidR="00AE40F2" w:rsidRPr="00F8534A" w:rsidRDefault="003601A4" w:rsidP="00AE40F2">
            <w:pPr>
              <w:rPr>
                <w:rFonts w:ascii="Aboriginal Serif" w:hAnsi="Aboriginal Serif"/>
                <w:i/>
                <w:color w:val="000000" w:themeColor="text1"/>
                <w:sz w:val="20"/>
                <w:szCs w:val="20"/>
              </w:rPr>
            </w:pPr>
            <w:r w:rsidRPr="00F8534A">
              <w:rPr>
                <w:rFonts w:ascii="Aboriginal Serif" w:hAnsi="Aboriginal Serif"/>
                <w:i/>
                <w:color w:val="000000" w:themeColor="text1"/>
                <w:sz w:val="20"/>
                <w:szCs w:val="20"/>
              </w:rPr>
              <w:t>po:chne</w:t>
            </w:r>
          </w:p>
          <w:p w:rsidR="003601A4" w:rsidRPr="00F8534A" w:rsidRDefault="003601A4" w:rsidP="00AE40F2">
            <w:pPr>
              <w:rPr>
                <w:rFonts w:ascii="Aboriginal Serif" w:hAnsi="Aboriginal Serif"/>
                <w:i/>
                <w:color w:val="000000" w:themeColor="text1"/>
                <w:sz w:val="20"/>
                <w:szCs w:val="20"/>
              </w:rPr>
            </w:pPr>
          </w:p>
          <w:p w:rsidR="00AE40F2" w:rsidRPr="00F8534A" w:rsidRDefault="00AE40F2" w:rsidP="00AE40F2">
            <w:pPr>
              <w:rPr>
                <w:rFonts w:ascii="Aboriginal Serif" w:hAnsi="Aboriginal Serif"/>
                <w:color w:val="000000" w:themeColor="text1"/>
                <w:sz w:val="20"/>
                <w:szCs w:val="20"/>
                <w:lang w:val="es-MX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  <w:t>Usos:</w:t>
            </w:r>
          </w:p>
        </w:tc>
      </w:tr>
      <w:tr w:rsidR="00AE40F2" w:rsidRPr="00F8534A" w:rsidTr="00AE40F2">
        <w:trPr>
          <w:trHeight w:val="3168"/>
        </w:trPr>
        <w:tc>
          <w:tcPr>
            <w:tcW w:w="4524" w:type="dxa"/>
            <w:gridSpan w:val="2"/>
            <w:vAlign w:val="center"/>
          </w:tcPr>
          <w:p w:rsidR="00AE40F2" w:rsidRPr="00F8534A" w:rsidRDefault="00AE40F2" w:rsidP="008B0C1C">
            <w:pPr>
              <w:jc w:val="center"/>
              <w:rPr>
                <w:rFonts w:ascii="Aboriginal Serif" w:hAnsi="Aboriginal Serif"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4501" w:type="dxa"/>
            <w:gridSpan w:val="2"/>
            <w:vAlign w:val="center"/>
          </w:tcPr>
          <w:p w:rsidR="00AE40F2" w:rsidRPr="00F8534A" w:rsidRDefault="00AE40F2" w:rsidP="008B0C1C">
            <w:pPr>
              <w:jc w:val="center"/>
              <w:rPr>
                <w:rFonts w:ascii="Aboriginal Serif" w:hAnsi="Aboriginal Serif"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2705" w:type="dxa"/>
          </w:tcPr>
          <w:p w:rsidR="00AE40F2" w:rsidRPr="00F8534A" w:rsidRDefault="00AE40F2" w:rsidP="00AE40F2">
            <w:pPr>
              <w:rPr>
                <w:rFonts w:ascii="Aboriginal Serif" w:hAnsi="Aboriginal Serif" w:cs="Times New Roman"/>
                <w:b/>
                <w:color w:val="000000"/>
                <w:sz w:val="20"/>
                <w:szCs w:val="20"/>
              </w:rPr>
            </w:pPr>
            <w:r w:rsidRPr="00F8534A">
              <w:rPr>
                <w:rFonts w:ascii="Aboriginal Serif" w:hAnsi="Aboriginal Serif" w:cs="Times New Roman"/>
                <w:b/>
                <w:color w:val="000000"/>
                <w:sz w:val="20"/>
                <w:szCs w:val="20"/>
              </w:rPr>
              <w:t>Menispermaceae</w:t>
            </w:r>
          </w:p>
          <w:p w:rsidR="00AE40F2" w:rsidRPr="00F8534A" w:rsidRDefault="00AE40F2" w:rsidP="00AE40F2">
            <w:pPr>
              <w:rPr>
                <w:rFonts w:ascii="Aboriginal Serif" w:hAnsi="Aboriginal Serif" w:cs="Times New Roman"/>
                <w:color w:val="000000"/>
                <w:sz w:val="20"/>
                <w:szCs w:val="20"/>
              </w:rPr>
            </w:pPr>
            <w:r w:rsidRPr="00F8534A">
              <w:rPr>
                <w:rFonts w:ascii="Aboriginal Serif" w:hAnsi="Aboriginal Serif" w:cs="Times New Roman"/>
                <w:i/>
                <w:iCs/>
                <w:color w:val="000000"/>
                <w:sz w:val="20"/>
                <w:szCs w:val="20"/>
              </w:rPr>
              <w:t>Cissampelos pareira</w:t>
            </w:r>
            <w:r w:rsidRPr="00F8534A">
              <w:rPr>
                <w:rFonts w:ascii="Aboriginal Serif" w:hAnsi="Aboriginal Serif" w:cs="Times New Roman"/>
                <w:color w:val="000000"/>
                <w:sz w:val="20"/>
                <w:szCs w:val="20"/>
              </w:rPr>
              <w:t xml:space="preserve"> L.</w:t>
            </w:r>
            <w:r w:rsidR="003601A4" w:rsidRPr="00F8534A">
              <w:rPr>
                <w:rFonts w:ascii="Aboriginal Serif" w:hAnsi="Aboriginal Serif" w:cs="Times New Roman"/>
                <w:color w:val="000000"/>
                <w:sz w:val="20"/>
                <w:szCs w:val="20"/>
              </w:rPr>
              <w:t xml:space="preserve"> </w:t>
            </w:r>
            <w:r w:rsidR="003601A4" w:rsidRPr="00F8534A">
              <w:rPr>
                <w:rStyle w:val="authorship"/>
                <w:rFonts w:ascii="Aboriginal Serif" w:hAnsi="Aboriginal Serif" w:cs="Arial"/>
                <w:sz w:val="20"/>
                <w:szCs w:val="20"/>
              </w:rPr>
              <w:t>(Det. A. Coombes)</w:t>
            </w:r>
          </w:p>
          <w:p w:rsidR="00AE40F2" w:rsidRPr="00F8534A" w:rsidRDefault="00AE40F2" w:rsidP="00AE40F2">
            <w:pPr>
              <w:rPr>
                <w:rFonts w:ascii="Aboriginal Serif" w:hAnsi="Aboriginal Serif" w:cs="Times New Roman"/>
                <w:i/>
                <w:iCs/>
                <w:color w:val="000000"/>
                <w:sz w:val="20"/>
                <w:szCs w:val="20"/>
              </w:rPr>
            </w:pPr>
          </w:p>
          <w:p w:rsidR="00AE40F2" w:rsidRPr="00F8534A" w:rsidRDefault="00AE40F2" w:rsidP="00AE40F2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  <w:t>Descripci</w:t>
            </w: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  <w:t xml:space="preserve">ón: </w:t>
            </w:r>
          </w:p>
          <w:p w:rsidR="00AE40F2" w:rsidRPr="00F8534A" w:rsidRDefault="00AE40F2" w:rsidP="00AE40F2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</w:p>
          <w:p w:rsidR="00AE40F2" w:rsidRPr="00F8534A" w:rsidRDefault="00AE40F2" w:rsidP="00AE40F2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</w:p>
          <w:p w:rsidR="00AE40F2" w:rsidRPr="00F8534A" w:rsidRDefault="00AE40F2" w:rsidP="00AE40F2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  <w:t>Colecta: 72204</w:t>
            </w:r>
          </w:p>
          <w:p w:rsidR="00AE40F2" w:rsidRPr="00F8534A" w:rsidRDefault="00AE40F2" w:rsidP="00AE40F2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2706" w:type="dxa"/>
          </w:tcPr>
          <w:p w:rsidR="00AE40F2" w:rsidRPr="00F8534A" w:rsidRDefault="00AE40F2" w:rsidP="00AE40F2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  <w:t>Totonaco de Ecatlán</w:t>
            </w:r>
          </w:p>
          <w:p w:rsidR="00AE40F2" w:rsidRPr="00F8534A" w:rsidRDefault="00AE40F2" w:rsidP="00AE40F2">
            <w:pPr>
              <w:rPr>
                <w:rFonts w:ascii="Aboriginal Serif" w:eastAsia="Times New Roman" w:hAnsi="Aboriginal Serif" w:cs="Times New Roman"/>
                <w:i/>
                <w:sz w:val="20"/>
                <w:szCs w:val="20"/>
                <w:lang w:eastAsia="es-MX"/>
              </w:rPr>
            </w:pPr>
            <w:r w:rsidRPr="00F8534A">
              <w:rPr>
                <w:rFonts w:ascii="Aboriginal Serif" w:hAnsi="Aboriginal Serif" w:cs="Times New Roman"/>
                <w:i/>
                <w:iCs/>
                <w:color w:val="000000"/>
                <w:sz w:val="20"/>
                <w:szCs w:val="20"/>
              </w:rPr>
              <w:t>chawpatni</w:t>
            </w:r>
          </w:p>
          <w:p w:rsidR="00AE40F2" w:rsidRPr="00F8534A" w:rsidRDefault="00AE40F2" w:rsidP="00AE40F2">
            <w:pPr>
              <w:rPr>
                <w:rFonts w:ascii="Aboriginal Serif" w:eastAsia="Times New Roman" w:hAnsi="Aboriginal Serif" w:cs="Times New Roman"/>
                <w:i/>
                <w:sz w:val="20"/>
                <w:szCs w:val="20"/>
                <w:lang w:eastAsia="es-MX"/>
              </w:rPr>
            </w:pPr>
          </w:p>
          <w:p w:rsidR="00AE40F2" w:rsidRPr="00F8534A" w:rsidRDefault="00AE40F2" w:rsidP="00AE40F2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  <w:t>Nahuat de S. M. Tzinacapan</w:t>
            </w:r>
          </w:p>
          <w:p w:rsidR="00AE40F2" w:rsidRPr="00F8534A" w:rsidRDefault="00AE40F2" w:rsidP="00AE40F2">
            <w:pPr>
              <w:rPr>
                <w:rFonts w:ascii="Aboriginal Serif" w:hAnsi="Aboriginal Serif"/>
                <w:i/>
                <w:color w:val="000000" w:themeColor="text1"/>
                <w:sz w:val="20"/>
                <w:szCs w:val="20"/>
              </w:rPr>
            </w:pPr>
          </w:p>
          <w:p w:rsidR="00AE40F2" w:rsidRPr="00F8534A" w:rsidRDefault="00AE40F2" w:rsidP="00AE40F2">
            <w:pPr>
              <w:rPr>
                <w:rFonts w:ascii="Aboriginal Serif" w:hAnsi="Aboriginal Serif"/>
                <w:color w:val="000000" w:themeColor="text1"/>
                <w:sz w:val="20"/>
                <w:szCs w:val="20"/>
                <w:lang w:val="es-MX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  <w:t>Usos:</w:t>
            </w:r>
          </w:p>
        </w:tc>
      </w:tr>
      <w:tr w:rsidR="00AE40F2" w:rsidRPr="00F8534A" w:rsidTr="00AE40F2">
        <w:trPr>
          <w:trHeight w:val="3168"/>
        </w:trPr>
        <w:tc>
          <w:tcPr>
            <w:tcW w:w="4524" w:type="dxa"/>
            <w:gridSpan w:val="2"/>
            <w:vAlign w:val="center"/>
          </w:tcPr>
          <w:p w:rsidR="00AE40F2" w:rsidRPr="00F8534A" w:rsidRDefault="00AE40F2" w:rsidP="008B0C1C">
            <w:pPr>
              <w:jc w:val="center"/>
              <w:rPr>
                <w:rFonts w:ascii="Aboriginal Serif" w:hAnsi="Aboriginal Serif"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4501" w:type="dxa"/>
            <w:gridSpan w:val="2"/>
            <w:vAlign w:val="center"/>
          </w:tcPr>
          <w:p w:rsidR="00AE40F2" w:rsidRPr="00F8534A" w:rsidRDefault="00AE40F2" w:rsidP="008B0C1C">
            <w:pPr>
              <w:jc w:val="center"/>
              <w:rPr>
                <w:rFonts w:ascii="Aboriginal Serif" w:hAnsi="Aboriginal Serif"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2705" w:type="dxa"/>
          </w:tcPr>
          <w:p w:rsidR="00AE40F2" w:rsidRPr="00F8534A" w:rsidRDefault="00AE40F2" w:rsidP="00AE40F2">
            <w:pPr>
              <w:rPr>
                <w:rFonts w:ascii="Aboriginal Serif" w:hAnsi="Aboriginal Serif" w:cs="Times New Roman"/>
                <w:color w:val="000000"/>
                <w:sz w:val="20"/>
                <w:szCs w:val="20"/>
              </w:rPr>
            </w:pPr>
            <w:r w:rsidRPr="00F8534A">
              <w:rPr>
                <w:rFonts w:ascii="Aboriginal Serif" w:hAnsi="Aboriginal Serif" w:cs="Times New Roman"/>
                <w:b/>
                <w:color w:val="000000"/>
                <w:sz w:val="20"/>
                <w:szCs w:val="20"/>
              </w:rPr>
              <w:t>Primulaceae</w:t>
            </w:r>
          </w:p>
          <w:p w:rsidR="00AE40F2" w:rsidRPr="00F8534A" w:rsidRDefault="003601A4" w:rsidP="00AE40F2">
            <w:pPr>
              <w:rPr>
                <w:rFonts w:ascii="Aboriginal Serif" w:hAnsi="Aboriginal Serif" w:cs="Times New Roman"/>
                <w:iCs/>
                <w:color w:val="000000"/>
                <w:sz w:val="20"/>
                <w:szCs w:val="20"/>
              </w:rPr>
            </w:pPr>
            <w:r w:rsidRPr="00F8534A">
              <w:rPr>
                <w:rFonts w:ascii="Aboriginal Serif" w:hAnsi="Aboriginal Serif" w:cs="Times New Roman"/>
                <w:i/>
                <w:iCs/>
                <w:color w:val="000000"/>
                <w:sz w:val="20"/>
                <w:szCs w:val="20"/>
              </w:rPr>
              <w:t xml:space="preserve">Parathesis psychotriodes </w:t>
            </w:r>
            <w:r w:rsidRPr="00F8534A">
              <w:rPr>
                <w:rFonts w:ascii="Aboriginal Serif" w:hAnsi="Aboriginal Serif" w:cs="Times New Roman"/>
                <w:color w:val="000000"/>
                <w:sz w:val="20"/>
                <w:szCs w:val="20"/>
              </w:rPr>
              <w:t>Lundell</w:t>
            </w:r>
            <w:r w:rsidRPr="00F8534A">
              <w:rPr>
                <w:rFonts w:ascii="Aboriginal Serif" w:hAnsi="Aboriginal Serif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  <w:p w:rsidR="00AE40F2" w:rsidRPr="00F8534A" w:rsidRDefault="00AE40F2" w:rsidP="00AE40F2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  <w:t>Descripci</w:t>
            </w: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  <w:t xml:space="preserve">ón: </w:t>
            </w:r>
          </w:p>
          <w:p w:rsidR="00AE40F2" w:rsidRPr="00F8534A" w:rsidRDefault="00AE40F2" w:rsidP="00AE40F2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</w:p>
          <w:p w:rsidR="00AE40F2" w:rsidRPr="00F8534A" w:rsidRDefault="00AE40F2" w:rsidP="00AE40F2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</w:p>
          <w:p w:rsidR="00AE40F2" w:rsidRPr="00F8534A" w:rsidRDefault="003601A4" w:rsidP="00AE40F2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  <w:t>Colecta: 72205</w:t>
            </w:r>
          </w:p>
          <w:p w:rsidR="00AE40F2" w:rsidRPr="00F8534A" w:rsidRDefault="00AE40F2" w:rsidP="00AE40F2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2706" w:type="dxa"/>
          </w:tcPr>
          <w:p w:rsidR="00AE40F2" w:rsidRPr="00F8534A" w:rsidRDefault="00AE40F2" w:rsidP="00AE40F2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  <w:t>Totonaco de Ecatlán</w:t>
            </w:r>
          </w:p>
          <w:p w:rsidR="00AE40F2" w:rsidRPr="00F8534A" w:rsidRDefault="00AE40F2" w:rsidP="00AE40F2">
            <w:pPr>
              <w:rPr>
                <w:rFonts w:ascii="Aboriginal Serif" w:eastAsia="Times New Roman" w:hAnsi="Aboriginal Serif" w:cs="Times New Roman"/>
                <w:i/>
                <w:sz w:val="20"/>
                <w:szCs w:val="20"/>
                <w:lang w:eastAsia="es-MX"/>
              </w:rPr>
            </w:pPr>
            <w:r w:rsidRPr="00F8534A">
              <w:rPr>
                <w:rFonts w:ascii="Aboriginal Serif" w:hAnsi="Aboriginal Serif"/>
                <w:i/>
                <w:sz w:val="20"/>
                <w:szCs w:val="20"/>
                <w:lang w:val="es-MX"/>
              </w:rPr>
              <w:t>aqtarawat</w:t>
            </w:r>
            <w:r w:rsidRPr="00F8534A">
              <w:rPr>
                <w:rFonts w:ascii="Aboriginal Serif" w:hAnsi="Aboriginal Serif"/>
                <w:sz w:val="20"/>
                <w:szCs w:val="20"/>
                <w:lang w:val="es-MX"/>
              </w:rPr>
              <w:t xml:space="preserve"> o </w:t>
            </w:r>
            <w:r w:rsidRPr="00F8534A">
              <w:rPr>
                <w:rFonts w:ascii="Aboriginal Serif" w:hAnsi="Aboriginal Serif"/>
                <w:i/>
                <w:sz w:val="20"/>
                <w:szCs w:val="20"/>
                <w:lang w:val="es-MX"/>
              </w:rPr>
              <w:t>aqtara:wat</w:t>
            </w:r>
          </w:p>
          <w:p w:rsidR="00AE40F2" w:rsidRPr="00F8534A" w:rsidRDefault="00AE40F2" w:rsidP="00AE40F2">
            <w:pPr>
              <w:rPr>
                <w:rFonts w:ascii="Aboriginal Serif" w:eastAsia="Times New Roman" w:hAnsi="Aboriginal Serif" w:cs="Times New Roman"/>
                <w:i/>
                <w:sz w:val="20"/>
                <w:szCs w:val="20"/>
                <w:lang w:eastAsia="es-MX"/>
              </w:rPr>
            </w:pPr>
          </w:p>
          <w:p w:rsidR="00AE40F2" w:rsidRPr="00F8534A" w:rsidRDefault="00AE40F2" w:rsidP="00AE40F2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  <w:t>Nahuat de S. M. Tzinacapan</w:t>
            </w:r>
          </w:p>
          <w:p w:rsidR="00AE40F2" w:rsidRPr="00F8534A" w:rsidRDefault="00AE40F2" w:rsidP="00AE40F2">
            <w:pPr>
              <w:rPr>
                <w:rFonts w:ascii="Aboriginal Serif" w:hAnsi="Aboriginal Serif"/>
                <w:i/>
                <w:color w:val="000000" w:themeColor="text1"/>
                <w:sz w:val="20"/>
                <w:szCs w:val="20"/>
              </w:rPr>
            </w:pPr>
          </w:p>
          <w:p w:rsidR="00AE40F2" w:rsidRPr="00F8534A" w:rsidRDefault="00AE40F2" w:rsidP="00AE40F2">
            <w:pPr>
              <w:rPr>
                <w:rFonts w:ascii="Aboriginal Serif" w:hAnsi="Aboriginal Serif"/>
                <w:color w:val="000000" w:themeColor="text1"/>
                <w:sz w:val="20"/>
                <w:szCs w:val="20"/>
                <w:lang w:val="es-MX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  <w:t>Usos:</w:t>
            </w:r>
          </w:p>
        </w:tc>
      </w:tr>
      <w:tr w:rsidR="00AE40F2" w:rsidRPr="00F8534A" w:rsidTr="00AE40F2">
        <w:trPr>
          <w:trHeight w:val="3168"/>
        </w:trPr>
        <w:tc>
          <w:tcPr>
            <w:tcW w:w="4524" w:type="dxa"/>
            <w:gridSpan w:val="2"/>
            <w:vAlign w:val="center"/>
          </w:tcPr>
          <w:p w:rsidR="00AE40F2" w:rsidRPr="00F8534A" w:rsidRDefault="00AE40F2" w:rsidP="008B0C1C">
            <w:pPr>
              <w:jc w:val="center"/>
              <w:rPr>
                <w:rFonts w:ascii="Aboriginal Serif" w:hAnsi="Aboriginal Serif"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4501" w:type="dxa"/>
            <w:gridSpan w:val="2"/>
            <w:vAlign w:val="center"/>
          </w:tcPr>
          <w:p w:rsidR="00AE40F2" w:rsidRPr="00F8534A" w:rsidRDefault="00AE40F2" w:rsidP="008B0C1C">
            <w:pPr>
              <w:jc w:val="center"/>
              <w:rPr>
                <w:rFonts w:ascii="Aboriginal Serif" w:hAnsi="Aboriginal Serif"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2705" w:type="dxa"/>
          </w:tcPr>
          <w:p w:rsidR="00AE40F2" w:rsidRPr="00F8534A" w:rsidRDefault="003601A4" w:rsidP="00AE40F2">
            <w:pPr>
              <w:rPr>
                <w:rFonts w:ascii="Aboriginal Serif" w:hAnsi="Aboriginal Serif" w:cs="Times New Roman"/>
                <w:color w:val="000000"/>
                <w:sz w:val="20"/>
                <w:szCs w:val="20"/>
              </w:rPr>
            </w:pPr>
            <w:r w:rsidRPr="00F8534A">
              <w:rPr>
                <w:rFonts w:ascii="Aboriginal Serif" w:hAnsi="Aboriginal Serif" w:cs="Times New Roman"/>
                <w:b/>
                <w:color w:val="000000"/>
                <w:sz w:val="20"/>
                <w:szCs w:val="20"/>
              </w:rPr>
              <w:t>Gesneriaceae</w:t>
            </w:r>
          </w:p>
          <w:p w:rsidR="00AE40F2" w:rsidRPr="00F8534A" w:rsidRDefault="003601A4" w:rsidP="00AE40F2">
            <w:pPr>
              <w:rPr>
                <w:rFonts w:ascii="Aboriginal Serif" w:hAnsi="Aboriginal Serif" w:cs="Times New Roman"/>
                <w:color w:val="000000"/>
                <w:sz w:val="20"/>
                <w:szCs w:val="20"/>
              </w:rPr>
            </w:pPr>
            <w:r w:rsidRPr="00F8534A">
              <w:rPr>
                <w:rFonts w:ascii="Aboriginal Serif" w:hAnsi="Aboriginal Serif" w:cs="Times New Roman"/>
                <w:i/>
                <w:iCs/>
                <w:color w:val="000000"/>
                <w:sz w:val="20"/>
                <w:szCs w:val="20"/>
              </w:rPr>
              <w:t xml:space="preserve">Columnea schiedeana </w:t>
            </w:r>
            <w:r w:rsidRPr="00F8534A">
              <w:rPr>
                <w:rFonts w:ascii="Aboriginal Serif" w:hAnsi="Aboriginal Serif" w:cs="Times New Roman"/>
                <w:color w:val="000000"/>
                <w:sz w:val="20"/>
                <w:szCs w:val="20"/>
              </w:rPr>
              <w:t xml:space="preserve">Schltdl. </w:t>
            </w:r>
            <w:r w:rsidRPr="00F8534A">
              <w:rPr>
                <w:rStyle w:val="authorship"/>
                <w:rFonts w:ascii="Aboriginal Serif" w:hAnsi="Aboriginal Serif" w:cs="Arial"/>
                <w:sz w:val="20"/>
                <w:szCs w:val="20"/>
              </w:rPr>
              <w:t>(Det. A. Coombes)</w:t>
            </w:r>
          </w:p>
          <w:p w:rsidR="003601A4" w:rsidRPr="00F8534A" w:rsidRDefault="003601A4" w:rsidP="00AE40F2">
            <w:pPr>
              <w:rPr>
                <w:rFonts w:ascii="Aboriginal Serif" w:hAnsi="Aboriginal Serif" w:cs="Times New Roman"/>
                <w:i/>
                <w:iCs/>
                <w:color w:val="000000"/>
                <w:sz w:val="20"/>
                <w:szCs w:val="20"/>
              </w:rPr>
            </w:pPr>
          </w:p>
          <w:p w:rsidR="00AE40F2" w:rsidRPr="00F8534A" w:rsidRDefault="00AE40F2" w:rsidP="00AE40F2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  <w:t>Descripci</w:t>
            </w: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  <w:t xml:space="preserve">ón: </w:t>
            </w:r>
          </w:p>
          <w:p w:rsidR="00AE40F2" w:rsidRPr="00F8534A" w:rsidRDefault="00AE40F2" w:rsidP="00AE40F2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</w:p>
          <w:p w:rsidR="00AE40F2" w:rsidRPr="00F8534A" w:rsidRDefault="00AE40F2" w:rsidP="00AE40F2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</w:p>
          <w:p w:rsidR="00AE40F2" w:rsidRPr="00F8534A" w:rsidRDefault="003601A4" w:rsidP="00AE40F2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  <w:t>Colecta: 72206</w:t>
            </w:r>
          </w:p>
          <w:p w:rsidR="00AE40F2" w:rsidRPr="00F8534A" w:rsidRDefault="00AE40F2" w:rsidP="00AE40F2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2706" w:type="dxa"/>
          </w:tcPr>
          <w:p w:rsidR="00AE40F2" w:rsidRPr="00F8534A" w:rsidRDefault="00AE40F2" w:rsidP="00AE40F2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  <w:t>Totonaco de Ecatlán</w:t>
            </w:r>
          </w:p>
          <w:p w:rsidR="00AE40F2" w:rsidRPr="00F8534A" w:rsidRDefault="003601A4" w:rsidP="00AE40F2">
            <w:pPr>
              <w:rPr>
                <w:rFonts w:ascii="Aboriginal Serif" w:eastAsia="Times New Roman" w:hAnsi="Aboriginal Serif" w:cs="Times New Roman"/>
                <w:i/>
                <w:sz w:val="20"/>
                <w:szCs w:val="20"/>
                <w:lang w:eastAsia="es-MX"/>
              </w:rPr>
            </w:pPr>
            <w:r w:rsidRPr="00F8534A">
              <w:rPr>
                <w:rFonts w:ascii="Aboriginal Serif" w:hAnsi="Aboriginal Serif"/>
                <w:i/>
                <w:sz w:val="20"/>
                <w:szCs w:val="20"/>
                <w:lang w:val="es-MX"/>
              </w:rPr>
              <w:t>tatlaqakatawila:</w:t>
            </w:r>
          </w:p>
          <w:p w:rsidR="00AE40F2" w:rsidRPr="00F8534A" w:rsidRDefault="003601A4" w:rsidP="00AE40F2">
            <w:pPr>
              <w:rPr>
                <w:rFonts w:ascii="Aboriginal Serif" w:eastAsia="Times New Roman" w:hAnsi="Aboriginal Serif" w:cs="Times New Roman"/>
                <w:sz w:val="20"/>
                <w:szCs w:val="20"/>
                <w:lang w:eastAsia="es-MX"/>
              </w:rPr>
            </w:pPr>
            <w:r w:rsidRPr="00F8534A">
              <w:rPr>
                <w:rFonts w:ascii="Aboriginal Serif" w:eastAsia="Times New Roman" w:hAnsi="Aboriginal Serif" w:cs="Times New Roman"/>
                <w:sz w:val="20"/>
                <w:szCs w:val="20"/>
                <w:lang w:eastAsia="es-MX"/>
              </w:rPr>
              <w:t>(quebradizo)</w:t>
            </w:r>
          </w:p>
          <w:p w:rsidR="003601A4" w:rsidRPr="00F8534A" w:rsidRDefault="003601A4" w:rsidP="00AE40F2">
            <w:pPr>
              <w:rPr>
                <w:rFonts w:ascii="Aboriginal Serif" w:eastAsia="Times New Roman" w:hAnsi="Aboriginal Serif" w:cs="Times New Roman"/>
                <w:sz w:val="20"/>
                <w:szCs w:val="20"/>
                <w:lang w:eastAsia="es-MX"/>
              </w:rPr>
            </w:pPr>
          </w:p>
          <w:p w:rsidR="00AE40F2" w:rsidRPr="00F8534A" w:rsidRDefault="00AE40F2" w:rsidP="00AE40F2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  <w:t>Nahuat de S. M. Tzinacapan</w:t>
            </w:r>
          </w:p>
          <w:p w:rsidR="00AE40F2" w:rsidRPr="00F8534A" w:rsidRDefault="00AE40F2" w:rsidP="00AE40F2">
            <w:pPr>
              <w:rPr>
                <w:rFonts w:ascii="Aboriginal Serif" w:hAnsi="Aboriginal Serif"/>
                <w:i/>
                <w:color w:val="000000" w:themeColor="text1"/>
                <w:sz w:val="20"/>
                <w:szCs w:val="20"/>
              </w:rPr>
            </w:pPr>
          </w:p>
          <w:p w:rsidR="00AE40F2" w:rsidRPr="00F8534A" w:rsidRDefault="00AE40F2" w:rsidP="00AE40F2">
            <w:pPr>
              <w:rPr>
                <w:rFonts w:ascii="Aboriginal Serif" w:hAnsi="Aboriginal Serif"/>
                <w:color w:val="000000" w:themeColor="text1"/>
                <w:sz w:val="20"/>
                <w:szCs w:val="20"/>
                <w:lang w:val="es-MX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  <w:t>Usos:</w:t>
            </w:r>
          </w:p>
        </w:tc>
      </w:tr>
      <w:tr w:rsidR="00AE40F2" w:rsidRPr="00F8534A" w:rsidTr="00AE40F2">
        <w:trPr>
          <w:trHeight w:val="3168"/>
        </w:trPr>
        <w:tc>
          <w:tcPr>
            <w:tcW w:w="4524" w:type="dxa"/>
            <w:gridSpan w:val="2"/>
            <w:vAlign w:val="center"/>
          </w:tcPr>
          <w:p w:rsidR="00AE40F2" w:rsidRPr="00F8534A" w:rsidRDefault="00AE40F2" w:rsidP="008B0C1C">
            <w:pPr>
              <w:jc w:val="center"/>
              <w:rPr>
                <w:rFonts w:ascii="Aboriginal Serif" w:hAnsi="Aboriginal Serif"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4501" w:type="dxa"/>
            <w:gridSpan w:val="2"/>
            <w:vAlign w:val="center"/>
          </w:tcPr>
          <w:p w:rsidR="00AE40F2" w:rsidRPr="00F8534A" w:rsidRDefault="00AE40F2" w:rsidP="008B0C1C">
            <w:pPr>
              <w:jc w:val="center"/>
              <w:rPr>
                <w:rFonts w:ascii="Aboriginal Serif" w:hAnsi="Aboriginal Serif"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2705" w:type="dxa"/>
          </w:tcPr>
          <w:p w:rsidR="00AE40F2" w:rsidRPr="00F8534A" w:rsidRDefault="003601A4" w:rsidP="00AE40F2">
            <w:pPr>
              <w:rPr>
                <w:rFonts w:ascii="Aboriginal Serif" w:hAnsi="Aboriginal Serif" w:cs="Times New Roman"/>
                <w:color w:val="000000"/>
                <w:sz w:val="20"/>
                <w:szCs w:val="20"/>
              </w:rPr>
            </w:pPr>
            <w:r w:rsidRPr="00F8534A">
              <w:rPr>
                <w:rFonts w:ascii="Aboriginal Serif" w:hAnsi="Aboriginal Serif" w:cs="Times New Roman"/>
                <w:b/>
                <w:color w:val="000000"/>
                <w:sz w:val="20"/>
                <w:szCs w:val="20"/>
              </w:rPr>
              <w:t>Verbenaceae</w:t>
            </w:r>
          </w:p>
          <w:p w:rsidR="003601A4" w:rsidRPr="00F8534A" w:rsidRDefault="003601A4" w:rsidP="00AE40F2">
            <w:pPr>
              <w:rPr>
                <w:rFonts w:ascii="Aboriginal Serif" w:hAnsi="Aboriginal Serif" w:cs="Times New Roman"/>
                <w:color w:val="000000"/>
                <w:sz w:val="20"/>
                <w:szCs w:val="20"/>
              </w:rPr>
            </w:pPr>
            <w:r w:rsidRPr="00F8534A">
              <w:rPr>
                <w:rFonts w:ascii="Aboriginal Serif" w:hAnsi="Aboriginal Serif" w:cs="Times New Roman"/>
                <w:i/>
                <w:iCs/>
                <w:color w:val="000000"/>
                <w:sz w:val="20"/>
                <w:szCs w:val="20"/>
              </w:rPr>
              <w:t xml:space="preserve">Lippia myriocephala </w:t>
            </w:r>
            <w:r w:rsidRPr="00F8534A">
              <w:rPr>
                <w:rFonts w:ascii="Aboriginal Serif" w:hAnsi="Aboriginal Serif" w:cs="Times New Roman"/>
                <w:color w:val="000000"/>
                <w:sz w:val="20"/>
                <w:szCs w:val="20"/>
              </w:rPr>
              <w:t>Schltdl</w:t>
            </w:r>
            <w:proofErr w:type="gramStart"/>
            <w:r w:rsidRPr="00F8534A">
              <w:rPr>
                <w:rFonts w:ascii="Aboriginal Serif" w:hAnsi="Aboriginal Serif" w:cs="Times New Roman"/>
                <w:color w:val="000000"/>
                <w:sz w:val="20"/>
                <w:szCs w:val="20"/>
              </w:rPr>
              <w:t>.&amp;</w:t>
            </w:r>
            <w:proofErr w:type="gramEnd"/>
            <w:r w:rsidRPr="00F8534A">
              <w:rPr>
                <w:rFonts w:ascii="Aboriginal Serif" w:hAnsi="Aboriginal Serif" w:cs="Times New Roman"/>
                <w:color w:val="000000"/>
                <w:sz w:val="20"/>
                <w:szCs w:val="20"/>
              </w:rPr>
              <w:t xml:space="preserve"> Cham. </w:t>
            </w:r>
            <w:r w:rsidRPr="00F8534A">
              <w:rPr>
                <w:rStyle w:val="authorship"/>
                <w:rFonts w:ascii="Aboriginal Serif" w:hAnsi="Aboriginal Serif" w:cs="Arial"/>
                <w:sz w:val="20"/>
                <w:szCs w:val="20"/>
              </w:rPr>
              <w:t>(Det. A. Coombes)</w:t>
            </w:r>
          </w:p>
          <w:p w:rsidR="003601A4" w:rsidRPr="00F8534A" w:rsidRDefault="003601A4" w:rsidP="00AE40F2">
            <w:pPr>
              <w:rPr>
                <w:rFonts w:ascii="Aboriginal Serif" w:hAnsi="Aboriginal Serif" w:cs="Times New Roman"/>
                <w:i/>
                <w:iCs/>
                <w:color w:val="000000"/>
                <w:sz w:val="20"/>
                <w:szCs w:val="20"/>
              </w:rPr>
            </w:pPr>
          </w:p>
          <w:p w:rsidR="00AE40F2" w:rsidRPr="00F8534A" w:rsidRDefault="00AE40F2" w:rsidP="00AE40F2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  <w:t>Descripci</w:t>
            </w: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  <w:t xml:space="preserve">ón: </w:t>
            </w:r>
          </w:p>
          <w:p w:rsidR="00AE40F2" w:rsidRPr="00F8534A" w:rsidRDefault="00AE40F2" w:rsidP="00AE40F2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</w:p>
          <w:p w:rsidR="00AE40F2" w:rsidRPr="00F8534A" w:rsidRDefault="00AE40F2" w:rsidP="00AE40F2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</w:p>
          <w:p w:rsidR="00AE40F2" w:rsidRPr="00F8534A" w:rsidRDefault="003601A4" w:rsidP="00AE40F2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  <w:t>Colecta: 72207</w:t>
            </w:r>
          </w:p>
          <w:p w:rsidR="00AE40F2" w:rsidRPr="00F8534A" w:rsidRDefault="00AE40F2" w:rsidP="00AE40F2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2706" w:type="dxa"/>
          </w:tcPr>
          <w:p w:rsidR="00AE40F2" w:rsidRPr="00F8534A" w:rsidRDefault="00AE40F2" w:rsidP="00AE40F2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  <w:t>Totonaco de Ecatlán</w:t>
            </w:r>
          </w:p>
          <w:p w:rsidR="00AE40F2" w:rsidRPr="00F8534A" w:rsidRDefault="003601A4" w:rsidP="00AE40F2">
            <w:pPr>
              <w:rPr>
                <w:rStyle w:val="Fuentedeprrafopredeter"/>
                <w:rFonts w:ascii="Aboriginal Serif" w:hAnsi="Aboriginal Serif"/>
                <w:i/>
                <w:sz w:val="20"/>
                <w:szCs w:val="20"/>
                <w:lang w:val="es-MX"/>
              </w:rPr>
            </w:pPr>
            <w:r w:rsidRPr="00F8534A">
              <w:rPr>
                <w:rStyle w:val="Fuentedeprrafopredeter"/>
                <w:rFonts w:ascii="Aboriginal Serif" w:hAnsi="Aboriginal Serif"/>
                <w:i/>
                <w:sz w:val="20"/>
                <w:szCs w:val="20"/>
                <w:lang w:val="es-MX"/>
              </w:rPr>
              <w:t>axku:tkiw</w:t>
            </w:r>
          </w:p>
          <w:p w:rsidR="003601A4" w:rsidRPr="00F8534A" w:rsidRDefault="003601A4" w:rsidP="00AE40F2">
            <w:pPr>
              <w:rPr>
                <w:rFonts w:ascii="Aboriginal Serif" w:eastAsia="Times New Roman" w:hAnsi="Aboriginal Serif" w:cs="Times New Roman"/>
                <w:i/>
                <w:sz w:val="20"/>
                <w:szCs w:val="20"/>
                <w:lang w:eastAsia="es-MX"/>
              </w:rPr>
            </w:pPr>
            <w:r w:rsidRPr="00F8534A">
              <w:rPr>
                <w:rStyle w:val="Fuentedeprrafopredeter"/>
                <w:rFonts w:ascii="Aboriginal Serif" w:hAnsi="Aboriginal Serif"/>
                <w:sz w:val="20"/>
                <w:szCs w:val="20"/>
                <w:lang w:val="es-MX"/>
              </w:rPr>
              <w:t>(tabaco-árbol)</w:t>
            </w:r>
          </w:p>
          <w:p w:rsidR="00AE40F2" w:rsidRPr="00F8534A" w:rsidRDefault="00AE40F2" w:rsidP="00AE40F2">
            <w:pPr>
              <w:rPr>
                <w:rFonts w:ascii="Aboriginal Serif" w:eastAsia="Times New Roman" w:hAnsi="Aboriginal Serif" w:cs="Times New Roman"/>
                <w:i/>
                <w:sz w:val="20"/>
                <w:szCs w:val="20"/>
                <w:lang w:eastAsia="es-MX"/>
              </w:rPr>
            </w:pPr>
          </w:p>
          <w:p w:rsidR="00AE40F2" w:rsidRPr="00F8534A" w:rsidRDefault="00AE40F2" w:rsidP="00AE40F2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  <w:t>Nahuat de S. M. Tzinacapan</w:t>
            </w:r>
          </w:p>
          <w:p w:rsidR="00AE40F2" w:rsidRPr="00F8534A" w:rsidRDefault="00AE40F2" w:rsidP="00AE40F2">
            <w:pPr>
              <w:rPr>
                <w:rFonts w:ascii="Aboriginal Serif" w:hAnsi="Aboriginal Serif"/>
                <w:i/>
                <w:color w:val="000000" w:themeColor="text1"/>
                <w:sz w:val="20"/>
                <w:szCs w:val="20"/>
              </w:rPr>
            </w:pPr>
          </w:p>
          <w:p w:rsidR="00AE40F2" w:rsidRPr="00F8534A" w:rsidRDefault="00AE40F2" w:rsidP="00AE40F2">
            <w:pPr>
              <w:rPr>
                <w:rFonts w:ascii="Aboriginal Serif" w:hAnsi="Aboriginal Serif"/>
                <w:color w:val="000000" w:themeColor="text1"/>
                <w:sz w:val="20"/>
                <w:szCs w:val="20"/>
                <w:lang w:val="es-MX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  <w:t>Usos:</w:t>
            </w:r>
          </w:p>
        </w:tc>
      </w:tr>
      <w:tr w:rsidR="00AE40F2" w:rsidRPr="00F8534A" w:rsidTr="00AE40F2">
        <w:trPr>
          <w:trHeight w:val="3168"/>
        </w:trPr>
        <w:tc>
          <w:tcPr>
            <w:tcW w:w="4524" w:type="dxa"/>
            <w:gridSpan w:val="2"/>
            <w:vAlign w:val="center"/>
          </w:tcPr>
          <w:p w:rsidR="00AE40F2" w:rsidRPr="00F8534A" w:rsidRDefault="00AE40F2" w:rsidP="008B0C1C">
            <w:pPr>
              <w:jc w:val="center"/>
              <w:rPr>
                <w:rFonts w:ascii="Aboriginal Serif" w:hAnsi="Aboriginal Serif"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4501" w:type="dxa"/>
            <w:gridSpan w:val="2"/>
            <w:vAlign w:val="center"/>
          </w:tcPr>
          <w:p w:rsidR="00AE40F2" w:rsidRPr="00F8534A" w:rsidRDefault="00AE40F2" w:rsidP="008B0C1C">
            <w:pPr>
              <w:jc w:val="center"/>
              <w:rPr>
                <w:rFonts w:ascii="Aboriginal Serif" w:hAnsi="Aboriginal Serif"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2705" w:type="dxa"/>
          </w:tcPr>
          <w:p w:rsidR="00AE40F2" w:rsidRPr="00F8534A" w:rsidRDefault="003601A4" w:rsidP="00AE40F2">
            <w:pPr>
              <w:rPr>
                <w:rFonts w:ascii="Aboriginal Serif" w:hAnsi="Aboriginal Serif" w:cs="Times New Roman"/>
                <w:color w:val="000000"/>
                <w:sz w:val="20"/>
                <w:szCs w:val="20"/>
              </w:rPr>
            </w:pPr>
            <w:r w:rsidRPr="00F8534A">
              <w:rPr>
                <w:rFonts w:ascii="Aboriginal Serif" w:hAnsi="Aboriginal Serif" w:cs="Times New Roman"/>
                <w:b/>
                <w:color w:val="000000"/>
                <w:sz w:val="20"/>
                <w:szCs w:val="20"/>
              </w:rPr>
              <w:t>Acanthaceae</w:t>
            </w:r>
          </w:p>
          <w:p w:rsidR="003601A4" w:rsidRPr="00F8534A" w:rsidRDefault="003601A4" w:rsidP="003601A4">
            <w:pPr>
              <w:rPr>
                <w:rFonts w:ascii="Aboriginal Serif" w:hAnsi="Aboriginal Serif" w:cs="Times New Roman"/>
                <w:color w:val="000000"/>
                <w:sz w:val="20"/>
                <w:szCs w:val="20"/>
              </w:rPr>
            </w:pPr>
            <w:r w:rsidRPr="00F8534A">
              <w:rPr>
                <w:rFonts w:ascii="Aboriginal Serif" w:hAnsi="Aboriginal Serif" w:cs="Times New Roman"/>
                <w:i/>
                <w:iCs/>
                <w:color w:val="000000"/>
                <w:sz w:val="20"/>
                <w:szCs w:val="20"/>
              </w:rPr>
              <w:t xml:space="preserve">Odontonema callistachyum </w:t>
            </w:r>
            <w:r w:rsidRPr="00F8534A">
              <w:rPr>
                <w:rFonts w:ascii="Aboriginal Serif" w:hAnsi="Aboriginal Serif" w:cs="Times New Roman"/>
                <w:color w:val="000000"/>
                <w:sz w:val="20"/>
                <w:szCs w:val="20"/>
              </w:rPr>
              <w:t xml:space="preserve">(Schltdl. &amp; Cham.) Kuntze </w:t>
            </w:r>
            <w:r w:rsidRPr="00F8534A">
              <w:rPr>
                <w:rStyle w:val="authorship"/>
                <w:rFonts w:ascii="Aboriginal Serif" w:hAnsi="Aboriginal Serif" w:cs="Arial"/>
                <w:sz w:val="20"/>
                <w:szCs w:val="20"/>
              </w:rPr>
              <w:t>(Det. A. Coombes)</w:t>
            </w:r>
          </w:p>
          <w:p w:rsidR="00AE40F2" w:rsidRPr="00F8534A" w:rsidRDefault="00AE40F2" w:rsidP="00AE40F2">
            <w:pPr>
              <w:rPr>
                <w:rFonts w:ascii="Aboriginal Serif" w:hAnsi="Aboriginal Serif" w:cs="Times New Roman"/>
                <w:color w:val="000000"/>
                <w:sz w:val="20"/>
                <w:szCs w:val="20"/>
              </w:rPr>
            </w:pPr>
          </w:p>
          <w:p w:rsidR="003601A4" w:rsidRPr="00F8534A" w:rsidRDefault="003601A4" w:rsidP="00AE40F2">
            <w:pPr>
              <w:rPr>
                <w:rFonts w:ascii="Aboriginal Serif" w:hAnsi="Aboriginal Serif" w:cs="Times New Roman"/>
                <w:i/>
                <w:iCs/>
                <w:color w:val="000000"/>
                <w:sz w:val="20"/>
                <w:szCs w:val="20"/>
              </w:rPr>
            </w:pPr>
          </w:p>
          <w:p w:rsidR="00AE40F2" w:rsidRPr="00F8534A" w:rsidRDefault="00AE40F2" w:rsidP="00AE40F2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  <w:t>Descripci</w:t>
            </w: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  <w:t xml:space="preserve">ón: </w:t>
            </w:r>
          </w:p>
          <w:p w:rsidR="00AE40F2" w:rsidRPr="00F8534A" w:rsidRDefault="00AE40F2" w:rsidP="00AE40F2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</w:p>
          <w:p w:rsidR="00AE40F2" w:rsidRPr="00F8534A" w:rsidRDefault="00AE40F2" w:rsidP="00AE40F2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</w:p>
          <w:p w:rsidR="00AE40F2" w:rsidRPr="00F8534A" w:rsidRDefault="003601A4" w:rsidP="00AE40F2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  <w:t>Colecta: 72208</w:t>
            </w:r>
          </w:p>
          <w:p w:rsidR="00AE40F2" w:rsidRPr="00F8534A" w:rsidRDefault="00AE40F2" w:rsidP="00AE40F2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2706" w:type="dxa"/>
          </w:tcPr>
          <w:p w:rsidR="00AE40F2" w:rsidRPr="00F8534A" w:rsidRDefault="00AE40F2" w:rsidP="00AE40F2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  <w:t>Totonaco de Ecatlán</w:t>
            </w:r>
          </w:p>
          <w:p w:rsidR="00AE40F2" w:rsidRPr="00F8534A" w:rsidRDefault="003601A4" w:rsidP="00AE40F2">
            <w:pPr>
              <w:rPr>
                <w:rFonts w:ascii="Aboriginal Serif" w:eastAsia="Times New Roman" w:hAnsi="Aboriginal Serif" w:cs="Times New Roman"/>
                <w:i/>
                <w:sz w:val="20"/>
                <w:szCs w:val="20"/>
                <w:lang w:eastAsia="es-MX"/>
              </w:rPr>
            </w:pPr>
            <w:r w:rsidRPr="00F8534A">
              <w:rPr>
                <w:rFonts w:ascii="Aboriginal Serif" w:eastAsia="Times New Roman" w:hAnsi="Aboriginal Serif" w:cs="Times New Roman"/>
                <w:i/>
                <w:sz w:val="20"/>
                <w:szCs w:val="20"/>
                <w:lang w:eastAsia="es-MX"/>
              </w:rPr>
              <w:t>krusxanat</w:t>
            </w:r>
          </w:p>
          <w:p w:rsidR="00AE40F2" w:rsidRPr="00F8534A" w:rsidRDefault="00AE40F2" w:rsidP="00AE40F2">
            <w:pPr>
              <w:rPr>
                <w:rFonts w:ascii="Aboriginal Serif" w:eastAsia="Times New Roman" w:hAnsi="Aboriginal Serif" w:cs="Times New Roman"/>
                <w:i/>
                <w:sz w:val="20"/>
                <w:szCs w:val="20"/>
                <w:lang w:eastAsia="es-MX"/>
              </w:rPr>
            </w:pPr>
          </w:p>
          <w:p w:rsidR="00AE40F2" w:rsidRPr="00F8534A" w:rsidRDefault="00AE40F2" w:rsidP="00AE40F2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  <w:t>Nahuat de S. M. Tzinacapan</w:t>
            </w:r>
          </w:p>
          <w:p w:rsidR="00AE40F2" w:rsidRPr="00F8534A" w:rsidRDefault="00AE40F2" w:rsidP="00AE40F2">
            <w:pPr>
              <w:rPr>
                <w:rFonts w:ascii="Aboriginal Serif" w:hAnsi="Aboriginal Serif"/>
                <w:i/>
                <w:color w:val="000000" w:themeColor="text1"/>
                <w:sz w:val="20"/>
                <w:szCs w:val="20"/>
              </w:rPr>
            </w:pPr>
          </w:p>
          <w:p w:rsidR="00AE40F2" w:rsidRPr="00F8534A" w:rsidRDefault="00AE40F2" w:rsidP="00AE40F2">
            <w:pPr>
              <w:rPr>
                <w:rFonts w:ascii="Aboriginal Serif" w:hAnsi="Aboriginal Serif"/>
                <w:color w:val="000000" w:themeColor="text1"/>
                <w:sz w:val="20"/>
                <w:szCs w:val="20"/>
                <w:lang w:val="es-MX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  <w:t>Usos:</w:t>
            </w:r>
          </w:p>
        </w:tc>
      </w:tr>
      <w:tr w:rsidR="00AE40F2" w:rsidRPr="00F8534A" w:rsidTr="00AE40F2">
        <w:trPr>
          <w:trHeight w:val="3168"/>
        </w:trPr>
        <w:tc>
          <w:tcPr>
            <w:tcW w:w="4524" w:type="dxa"/>
            <w:gridSpan w:val="2"/>
            <w:vAlign w:val="center"/>
          </w:tcPr>
          <w:p w:rsidR="00AE40F2" w:rsidRPr="00F8534A" w:rsidRDefault="00AE40F2" w:rsidP="008B0C1C">
            <w:pPr>
              <w:jc w:val="center"/>
              <w:rPr>
                <w:rFonts w:ascii="Aboriginal Serif" w:hAnsi="Aboriginal Serif"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4501" w:type="dxa"/>
            <w:gridSpan w:val="2"/>
            <w:vAlign w:val="center"/>
          </w:tcPr>
          <w:p w:rsidR="00AE40F2" w:rsidRPr="00F8534A" w:rsidRDefault="00AE40F2" w:rsidP="008B0C1C">
            <w:pPr>
              <w:jc w:val="center"/>
              <w:rPr>
                <w:rFonts w:ascii="Aboriginal Serif" w:hAnsi="Aboriginal Serif"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2705" w:type="dxa"/>
          </w:tcPr>
          <w:p w:rsidR="00AE40F2" w:rsidRPr="00F8534A" w:rsidRDefault="003601A4" w:rsidP="00AE40F2">
            <w:pPr>
              <w:rPr>
                <w:rFonts w:ascii="Aboriginal Serif" w:hAnsi="Aboriginal Serif" w:cs="Times New Roman"/>
                <w:color w:val="000000"/>
                <w:sz w:val="20"/>
                <w:szCs w:val="20"/>
              </w:rPr>
            </w:pPr>
            <w:r w:rsidRPr="00F8534A">
              <w:rPr>
                <w:rFonts w:ascii="Aboriginal Serif" w:hAnsi="Aboriginal Serif" w:cs="Times New Roman"/>
                <w:b/>
                <w:color w:val="000000"/>
                <w:sz w:val="20"/>
                <w:szCs w:val="20"/>
              </w:rPr>
              <w:t>Loranthaceae</w:t>
            </w:r>
          </w:p>
          <w:p w:rsidR="003601A4" w:rsidRPr="00F8534A" w:rsidRDefault="003601A4" w:rsidP="003601A4">
            <w:pPr>
              <w:rPr>
                <w:rFonts w:ascii="Aboriginal Serif" w:hAnsi="Aboriginal Serif" w:cs="Times New Roman"/>
                <w:color w:val="000000"/>
                <w:sz w:val="20"/>
                <w:szCs w:val="20"/>
              </w:rPr>
            </w:pPr>
            <w:r w:rsidRPr="00F8534A">
              <w:rPr>
                <w:rFonts w:ascii="Aboriginal Serif" w:hAnsi="Aboriginal Serif" w:cs="Times New Roman"/>
                <w:i/>
                <w:iCs/>
                <w:color w:val="000000"/>
                <w:sz w:val="20"/>
                <w:szCs w:val="20"/>
              </w:rPr>
              <w:t>Struthanthus</w:t>
            </w:r>
            <w:r w:rsidRPr="00F8534A">
              <w:rPr>
                <w:rFonts w:ascii="Aboriginal Serif" w:hAnsi="Aboriginal Serif" w:cs="Times New Roman"/>
                <w:iCs/>
                <w:color w:val="000000"/>
                <w:sz w:val="20"/>
                <w:szCs w:val="20"/>
              </w:rPr>
              <w:t xml:space="preserve"> sp. </w:t>
            </w:r>
            <w:r w:rsidRPr="00F8534A">
              <w:rPr>
                <w:rStyle w:val="authorship"/>
                <w:rFonts w:ascii="Aboriginal Serif" w:hAnsi="Aboriginal Serif" w:cs="Arial"/>
                <w:sz w:val="20"/>
                <w:szCs w:val="20"/>
              </w:rPr>
              <w:t>(Det. A. Coombes)</w:t>
            </w:r>
          </w:p>
          <w:p w:rsidR="00AE40F2" w:rsidRPr="00F8534A" w:rsidRDefault="00AE40F2" w:rsidP="00AE40F2">
            <w:pPr>
              <w:rPr>
                <w:rFonts w:ascii="Aboriginal Serif" w:hAnsi="Aboriginal Serif" w:cs="Times New Roman"/>
                <w:i/>
                <w:iCs/>
                <w:color w:val="000000"/>
                <w:sz w:val="20"/>
                <w:szCs w:val="20"/>
              </w:rPr>
            </w:pPr>
          </w:p>
          <w:p w:rsidR="00AE40F2" w:rsidRPr="00F8534A" w:rsidRDefault="00AE40F2" w:rsidP="00AE40F2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  <w:t>Descripci</w:t>
            </w: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  <w:t xml:space="preserve">ón: </w:t>
            </w:r>
          </w:p>
          <w:p w:rsidR="00AE40F2" w:rsidRPr="00F8534A" w:rsidRDefault="00AE40F2" w:rsidP="00AE40F2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</w:p>
          <w:p w:rsidR="00AE40F2" w:rsidRPr="00F8534A" w:rsidRDefault="00AE40F2" w:rsidP="00AE40F2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</w:p>
          <w:p w:rsidR="00AE40F2" w:rsidRPr="00F8534A" w:rsidRDefault="003601A4" w:rsidP="00AE40F2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  <w:t>Colecta: 72209</w:t>
            </w:r>
          </w:p>
          <w:p w:rsidR="00AE40F2" w:rsidRPr="00F8534A" w:rsidRDefault="00AE40F2" w:rsidP="00AE40F2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2706" w:type="dxa"/>
          </w:tcPr>
          <w:p w:rsidR="00AE40F2" w:rsidRPr="00F8534A" w:rsidRDefault="00AE40F2" w:rsidP="00AE40F2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  <w:t>Totonaco de Ecatlán</w:t>
            </w:r>
          </w:p>
          <w:p w:rsidR="00AE40F2" w:rsidRPr="00F8534A" w:rsidRDefault="003601A4" w:rsidP="00AE40F2">
            <w:pPr>
              <w:rPr>
                <w:rFonts w:ascii="Aboriginal Serif" w:eastAsia="Times New Roman" w:hAnsi="Aboriginal Serif" w:cs="Times New Roman"/>
                <w:i/>
                <w:sz w:val="20"/>
                <w:szCs w:val="20"/>
                <w:lang w:eastAsia="es-MX"/>
              </w:rPr>
            </w:pPr>
            <w:r w:rsidRPr="00F8534A">
              <w:rPr>
                <w:rFonts w:ascii="Aboriginal Serif" w:hAnsi="Aboriginal Serif"/>
                <w:i/>
                <w:sz w:val="20"/>
                <w:szCs w:val="20"/>
                <w:lang w:val="es-MX"/>
              </w:rPr>
              <w:t>chimpuyem</w:t>
            </w:r>
            <w:r w:rsidRPr="00F8534A">
              <w:rPr>
                <w:rFonts w:ascii="Aboriginal Serif" w:hAnsi="Aboriginal Serif"/>
                <w:i/>
                <w:sz w:val="20"/>
                <w:szCs w:val="20"/>
                <w:lang w:val="es-MX"/>
              </w:rPr>
              <w:tab/>
            </w:r>
          </w:p>
          <w:p w:rsidR="00AE40F2" w:rsidRPr="00F8534A" w:rsidRDefault="00AE40F2" w:rsidP="00AE40F2">
            <w:pPr>
              <w:rPr>
                <w:rFonts w:ascii="Aboriginal Serif" w:eastAsia="Times New Roman" w:hAnsi="Aboriginal Serif" w:cs="Times New Roman"/>
                <w:i/>
                <w:sz w:val="20"/>
                <w:szCs w:val="20"/>
                <w:lang w:eastAsia="es-MX"/>
              </w:rPr>
            </w:pPr>
          </w:p>
          <w:p w:rsidR="00AE40F2" w:rsidRPr="00F8534A" w:rsidRDefault="00AE40F2" w:rsidP="00AE40F2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  <w:t>Nahuat de S. M. Tzinacapan</w:t>
            </w:r>
          </w:p>
          <w:p w:rsidR="00AE40F2" w:rsidRPr="00F8534A" w:rsidRDefault="00AE40F2" w:rsidP="00AE40F2">
            <w:pPr>
              <w:rPr>
                <w:rFonts w:ascii="Aboriginal Serif" w:hAnsi="Aboriginal Serif"/>
                <w:i/>
                <w:color w:val="000000" w:themeColor="text1"/>
                <w:sz w:val="20"/>
                <w:szCs w:val="20"/>
              </w:rPr>
            </w:pPr>
          </w:p>
          <w:p w:rsidR="00AE40F2" w:rsidRPr="00F8534A" w:rsidRDefault="00AE40F2" w:rsidP="00AE40F2">
            <w:pPr>
              <w:rPr>
                <w:rFonts w:ascii="Aboriginal Serif" w:hAnsi="Aboriginal Serif"/>
                <w:color w:val="000000" w:themeColor="text1"/>
                <w:sz w:val="20"/>
                <w:szCs w:val="20"/>
                <w:lang w:val="es-MX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  <w:t>Usos:</w:t>
            </w:r>
          </w:p>
        </w:tc>
      </w:tr>
      <w:tr w:rsidR="00AE40F2" w:rsidRPr="00F8534A" w:rsidTr="00AE40F2">
        <w:trPr>
          <w:trHeight w:val="3168"/>
        </w:trPr>
        <w:tc>
          <w:tcPr>
            <w:tcW w:w="4524" w:type="dxa"/>
            <w:gridSpan w:val="2"/>
            <w:vAlign w:val="center"/>
          </w:tcPr>
          <w:p w:rsidR="00AE40F2" w:rsidRPr="00F8534A" w:rsidRDefault="00AE40F2" w:rsidP="008B0C1C">
            <w:pPr>
              <w:jc w:val="center"/>
              <w:rPr>
                <w:rFonts w:ascii="Aboriginal Serif" w:hAnsi="Aboriginal Serif"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4501" w:type="dxa"/>
            <w:gridSpan w:val="2"/>
            <w:vAlign w:val="center"/>
          </w:tcPr>
          <w:p w:rsidR="00AE40F2" w:rsidRPr="00F8534A" w:rsidRDefault="00AE40F2" w:rsidP="008B0C1C">
            <w:pPr>
              <w:jc w:val="center"/>
              <w:rPr>
                <w:rFonts w:ascii="Aboriginal Serif" w:hAnsi="Aboriginal Serif"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2705" w:type="dxa"/>
          </w:tcPr>
          <w:p w:rsidR="00AE40F2" w:rsidRPr="00F8534A" w:rsidRDefault="003601A4" w:rsidP="00AE40F2">
            <w:pPr>
              <w:rPr>
                <w:rFonts w:ascii="Aboriginal Serif" w:hAnsi="Aboriginal Serif" w:cs="Times New Roman"/>
                <w:color w:val="000000"/>
                <w:sz w:val="20"/>
                <w:szCs w:val="20"/>
              </w:rPr>
            </w:pPr>
            <w:r w:rsidRPr="00F8534A">
              <w:rPr>
                <w:rFonts w:ascii="Aboriginal Serif" w:hAnsi="Aboriginal Serif" w:cs="Times New Roman"/>
                <w:color w:val="000000"/>
                <w:sz w:val="20"/>
                <w:szCs w:val="20"/>
              </w:rPr>
              <w:t>Leguminosae : Mimosoideae</w:t>
            </w:r>
          </w:p>
          <w:p w:rsidR="00AE40F2" w:rsidRPr="00F8534A" w:rsidRDefault="003601A4" w:rsidP="00AE40F2">
            <w:pPr>
              <w:rPr>
                <w:rFonts w:ascii="Aboriginal Serif" w:hAnsi="Aboriginal Serif" w:cs="Times New Roman"/>
                <w:i/>
                <w:iCs/>
                <w:color w:val="000000"/>
                <w:sz w:val="20"/>
                <w:szCs w:val="20"/>
              </w:rPr>
            </w:pPr>
            <w:r w:rsidRPr="00F8534A">
              <w:rPr>
                <w:rFonts w:ascii="Aboriginal Serif" w:hAnsi="Aboriginal Serif" w:cs="Times New Roman"/>
                <w:i/>
                <w:iCs/>
                <w:color w:val="000000"/>
                <w:sz w:val="20"/>
                <w:szCs w:val="20"/>
              </w:rPr>
              <w:t xml:space="preserve">Inga </w:t>
            </w:r>
            <w:r w:rsidRPr="00F8534A">
              <w:rPr>
                <w:rFonts w:ascii="Aboriginal Serif" w:hAnsi="Aboriginal Serif" w:cs="Times New Roman"/>
                <w:iCs/>
                <w:color w:val="000000"/>
                <w:sz w:val="20"/>
                <w:szCs w:val="20"/>
              </w:rPr>
              <w:t>sp.</w:t>
            </w:r>
          </w:p>
          <w:p w:rsidR="00AE40F2" w:rsidRPr="00F8534A" w:rsidRDefault="00AE40F2" w:rsidP="00AE40F2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  <w:t>Descripci</w:t>
            </w: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  <w:t xml:space="preserve">ón: </w:t>
            </w:r>
          </w:p>
          <w:p w:rsidR="00AE40F2" w:rsidRPr="00F8534A" w:rsidRDefault="00AE40F2" w:rsidP="00AE40F2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</w:p>
          <w:p w:rsidR="00AE40F2" w:rsidRPr="00F8534A" w:rsidRDefault="00AE40F2" w:rsidP="00AE40F2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</w:p>
          <w:p w:rsidR="00AE40F2" w:rsidRPr="00F8534A" w:rsidRDefault="003601A4" w:rsidP="00AE40F2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  <w:t>Colecta: 72210</w:t>
            </w:r>
          </w:p>
          <w:p w:rsidR="00AE40F2" w:rsidRPr="00F8534A" w:rsidRDefault="00AE40F2" w:rsidP="00AE40F2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2706" w:type="dxa"/>
          </w:tcPr>
          <w:p w:rsidR="00AE40F2" w:rsidRPr="00F8534A" w:rsidRDefault="00AE40F2" w:rsidP="00AE40F2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  <w:t>Totonaco de Ecatlán</w:t>
            </w:r>
          </w:p>
          <w:p w:rsidR="00AE40F2" w:rsidRPr="00F8534A" w:rsidRDefault="003601A4" w:rsidP="00AE40F2">
            <w:pPr>
              <w:rPr>
                <w:rFonts w:ascii="Aboriginal Serif" w:hAnsi="Aboriginal Serif"/>
                <w:sz w:val="20"/>
                <w:szCs w:val="20"/>
              </w:rPr>
            </w:pPr>
            <w:r w:rsidRPr="00F8534A">
              <w:rPr>
                <w:rFonts w:ascii="Aboriginal Serif" w:eastAsia="Times New Roman" w:hAnsi="Aboriginal Serif" w:cs="Times New Roman"/>
                <w:i/>
                <w:sz w:val="20"/>
                <w:szCs w:val="20"/>
                <w:lang w:eastAsia="es-MX"/>
              </w:rPr>
              <w:t xml:space="preserve">kalam </w:t>
            </w:r>
            <w:r w:rsidRPr="00F8534A">
              <w:rPr>
                <w:rFonts w:ascii="Aboriginal Serif" w:hAnsi="Aboriginal Serif"/>
                <w:sz w:val="20"/>
                <w:szCs w:val="20"/>
              </w:rPr>
              <w:t xml:space="preserve">o </w:t>
            </w:r>
            <w:r w:rsidRPr="00F8534A">
              <w:rPr>
                <w:rFonts w:ascii="Aboriginal Serif" w:hAnsi="Aboriginal Serif"/>
                <w:i/>
                <w:sz w:val="20"/>
                <w:szCs w:val="20"/>
                <w:lang w:val="es-MX"/>
              </w:rPr>
              <w:t>tsuqoqo kalan</w:t>
            </w:r>
          </w:p>
          <w:p w:rsidR="00AE40F2" w:rsidRPr="00F8534A" w:rsidRDefault="00AE40F2" w:rsidP="00AE40F2">
            <w:pPr>
              <w:rPr>
                <w:rFonts w:ascii="Aboriginal Serif" w:eastAsia="Times New Roman" w:hAnsi="Aboriginal Serif" w:cs="Times New Roman"/>
                <w:i/>
                <w:sz w:val="20"/>
                <w:szCs w:val="20"/>
                <w:lang w:eastAsia="es-MX"/>
              </w:rPr>
            </w:pPr>
          </w:p>
          <w:p w:rsidR="00AE40F2" w:rsidRPr="00F8534A" w:rsidRDefault="00AE40F2" w:rsidP="00AE40F2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  <w:t>Nahuat de S. M. Tzinacapan</w:t>
            </w:r>
          </w:p>
          <w:p w:rsidR="00AE40F2" w:rsidRPr="00F8534A" w:rsidRDefault="00AE40F2" w:rsidP="00AE40F2">
            <w:pPr>
              <w:rPr>
                <w:rFonts w:ascii="Aboriginal Serif" w:hAnsi="Aboriginal Serif"/>
                <w:i/>
                <w:color w:val="000000" w:themeColor="text1"/>
                <w:sz w:val="20"/>
                <w:szCs w:val="20"/>
              </w:rPr>
            </w:pPr>
          </w:p>
          <w:p w:rsidR="003601A4" w:rsidRPr="00F8534A" w:rsidRDefault="003601A4" w:rsidP="003601A4">
            <w:pPr>
              <w:pStyle w:val="Standard"/>
              <w:rPr>
                <w:rFonts w:ascii="Aboriginal Serif" w:hAnsi="Aboriginal Serif"/>
                <w:sz w:val="20"/>
                <w:szCs w:val="20"/>
                <w:lang w:val="es-MX"/>
              </w:rPr>
            </w:pPr>
            <w:r w:rsidRPr="00F8534A">
              <w:rPr>
                <w:rFonts w:ascii="Aboriginal Serif" w:hAnsi="Aboriginal Serif"/>
                <w:color w:val="000000" w:themeColor="text1"/>
                <w:sz w:val="20"/>
                <w:szCs w:val="20"/>
              </w:rPr>
              <w:t xml:space="preserve">Nota: Otro es el </w:t>
            </w:r>
            <w:r w:rsidRPr="00F8534A">
              <w:rPr>
                <w:rFonts w:ascii="Aboriginal Serif" w:hAnsi="Aboriginal Serif"/>
                <w:i/>
                <w:sz w:val="20"/>
                <w:szCs w:val="20"/>
                <w:lang w:val="es-MX"/>
              </w:rPr>
              <w:t>paqlhat kalan</w:t>
            </w:r>
            <w:r w:rsidRPr="00F8534A">
              <w:rPr>
                <w:rFonts w:ascii="Aboriginal Serif" w:hAnsi="Aboriginal Serif"/>
                <w:sz w:val="20"/>
                <w:szCs w:val="20"/>
                <w:lang w:val="es-MX"/>
              </w:rPr>
              <w:t xml:space="preserve">, tiene ejotes verdes y chicos; y el </w:t>
            </w:r>
            <w:r w:rsidRPr="00F8534A">
              <w:rPr>
                <w:rFonts w:ascii="Aboriginal Serif" w:hAnsi="Aboriginal Serif"/>
                <w:i/>
                <w:sz w:val="20"/>
                <w:szCs w:val="20"/>
                <w:lang w:val="es-MX"/>
              </w:rPr>
              <w:t>taraxkat</w:t>
            </w:r>
            <w:r w:rsidRPr="00F8534A">
              <w:rPr>
                <w:rFonts w:ascii="Aboriginal Serif" w:hAnsi="Aboriginal Serif"/>
                <w:sz w:val="20"/>
                <w:szCs w:val="20"/>
                <w:lang w:val="es-MX"/>
              </w:rPr>
              <w:t xml:space="preserve"> (puede ser xonekuil).</w:t>
            </w:r>
          </w:p>
          <w:p w:rsidR="003601A4" w:rsidRPr="00F8534A" w:rsidRDefault="003601A4" w:rsidP="00AE40F2">
            <w:pPr>
              <w:rPr>
                <w:rFonts w:ascii="Aboriginal Serif" w:hAnsi="Aboriginal Serif"/>
                <w:color w:val="000000" w:themeColor="text1"/>
                <w:sz w:val="20"/>
                <w:szCs w:val="20"/>
              </w:rPr>
            </w:pPr>
          </w:p>
          <w:p w:rsidR="00AE40F2" w:rsidRPr="00F8534A" w:rsidRDefault="00AE40F2" w:rsidP="00AE40F2">
            <w:pPr>
              <w:rPr>
                <w:rFonts w:ascii="Aboriginal Serif" w:hAnsi="Aboriginal Serif"/>
                <w:color w:val="000000" w:themeColor="text1"/>
                <w:sz w:val="20"/>
                <w:szCs w:val="20"/>
                <w:lang w:val="es-MX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  <w:t>Usos:</w:t>
            </w:r>
          </w:p>
        </w:tc>
      </w:tr>
      <w:tr w:rsidR="00AE40F2" w:rsidRPr="00F8534A" w:rsidTr="00AE40F2">
        <w:trPr>
          <w:trHeight w:val="3168"/>
        </w:trPr>
        <w:tc>
          <w:tcPr>
            <w:tcW w:w="4524" w:type="dxa"/>
            <w:gridSpan w:val="2"/>
            <w:vAlign w:val="center"/>
          </w:tcPr>
          <w:p w:rsidR="00AE40F2" w:rsidRPr="00F8534A" w:rsidRDefault="00AE40F2" w:rsidP="008B0C1C">
            <w:pPr>
              <w:jc w:val="center"/>
              <w:rPr>
                <w:rFonts w:ascii="Aboriginal Serif" w:hAnsi="Aboriginal Serif"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4501" w:type="dxa"/>
            <w:gridSpan w:val="2"/>
            <w:vAlign w:val="center"/>
          </w:tcPr>
          <w:p w:rsidR="00AE40F2" w:rsidRPr="00F8534A" w:rsidRDefault="00AE40F2" w:rsidP="008B0C1C">
            <w:pPr>
              <w:jc w:val="center"/>
              <w:rPr>
                <w:rFonts w:ascii="Aboriginal Serif" w:hAnsi="Aboriginal Serif"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2705" w:type="dxa"/>
          </w:tcPr>
          <w:p w:rsidR="00AE40F2" w:rsidRPr="00F8534A" w:rsidRDefault="003601A4" w:rsidP="00AE40F2">
            <w:pPr>
              <w:rPr>
                <w:rFonts w:ascii="Aboriginal Serif" w:hAnsi="Aboriginal Serif" w:cs="Times New Roman"/>
                <w:color w:val="000000"/>
                <w:sz w:val="20"/>
                <w:szCs w:val="20"/>
              </w:rPr>
            </w:pPr>
            <w:r w:rsidRPr="00F8534A">
              <w:rPr>
                <w:rFonts w:ascii="Aboriginal Serif" w:hAnsi="Aboriginal Serif" w:cs="Times New Roman"/>
                <w:b/>
                <w:color w:val="000000"/>
                <w:sz w:val="20"/>
                <w:szCs w:val="20"/>
              </w:rPr>
              <w:t>Euphorbiaceae</w:t>
            </w:r>
          </w:p>
          <w:p w:rsidR="00AE40F2" w:rsidRPr="00F8534A" w:rsidRDefault="003601A4" w:rsidP="00AE40F2">
            <w:pPr>
              <w:rPr>
                <w:rFonts w:ascii="Aboriginal Serif" w:hAnsi="Aboriginal Serif" w:cs="Arial"/>
                <w:bCs/>
                <w:sz w:val="20"/>
                <w:szCs w:val="20"/>
              </w:rPr>
            </w:pPr>
            <w:r w:rsidRPr="00F8534A">
              <w:rPr>
                <w:rFonts w:ascii="Aboriginal Serif" w:hAnsi="Aboriginal Serif" w:cs="Arial"/>
                <w:bCs/>
                <w:i/>
                <w:sz w:val="20"/>
                <w:szCs w:val="20"/>
              </w:rPr>
              <w:t>Manihot esculenta</w:t>
            </w:r>
            <w:r w:rsidRPr="00F8534A">
              <w:rPr>
                <w:rFonts w:ascii="Aboriginal Serif" w:hAnsi="Aboriginal Serif" w:cs="Arial"/>
                <w:bCs/>
                <w:sz w:val="20"/>
                <w:szCs w:val="20"/>
              </w:rPr>
              <w:t xml:space="preserve"> Crantz</w:t>
            </w:r>
          </w:p>
          <w:p w:rsidR="003601A4" w:rsidRPr="00F8534A" w:rsidRDefault="003601A4" w:rsidP="00AE40F2">
            <w:pPr>
              <w:rPr>
                <w:rFonts w:ascii="Aboriginal Serif" w:hAnsi="Aboriginal Serif" w:cs="Times New Roman"/>
                <w:i/>
                <w:iCs/>
                <w:color w:val="000000"/>
                <w:sz w:val="20"/>
                <w:szCs w:val="20"/>
              </w:rPr>
            </w:pPr>
          </w:p>
          <w:p w:rsidR="00AE40F2" w:rsidRPr="00F8534A" w:rsidRDefault="00AE40F2" w:rsidP="00AE40F2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  <w:t>Descripci</w:t>
            </w: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  <w:t xml:space="preserve">ón: </w:t>
            </w:r>
          </w:p>
          <w:p w:rsidR="00AE40F2" w:rsidRPr="00F8534A" w:rsidRDefault="00AE40F2" w:rsidP="00AE40F2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</w:p>
          <w:p w:rsidR="00AE40F2" w:rsidRPr="00F8534A" w:rsidRDefault="00AE40F2" w:rsidP="00AE40F2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</w:p>
          <w:p w:rsidR="00AE40F2" w:rsidRPr="00F8534A" w:rsidRDefault="00AE40F2" w:rsidP="00AE40F2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  <w:t xml:space="preserve">Colecta: </w:t>
            </w:r>
            <w:r w:rsidR="003601A4"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  <w:t>72211</w:t>
            </w:r>
          </w:p>
          <w:p w:rsidR="00AE40F2" w:rsidRPr="00F8534A" w:rsidRDefault="00AE40F2" w:rsidP="00AE40F2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2706" w:type="dxa"/>
          </w:tcPr>
          <w:p w:rsidR="00AE40F2" w:rsidRPr="00F8534A" w:rsidRDefault="00AE40F2" w:rsidP="00AE40F2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  <w:t>Totonaco de Ecatlán</w:t>
            </w:r>
          </w:p>
          <w:p w:rsidR="00AE40F2" w:rsidRPr="00F8534A" w:rsidRDefault="003601A4" w:rsidP="00AE40F2">
            <w:pPr>
              <w:rPr>
                <w:rFonts w:ascii="Aboriginal Serif" w:eastAsia="Times New Roman" w:hAnsi="Aboriginal Serif" w:cs="Times New Roman"/>
                <w:i/>
                <w:sz w:val="20"/>
                <w:szCs w:val="20"/>
                <w:lang w:eastAsia="es-MX"/>
              </w:rPr>
            </w:pPr>
            <w:r w:rsidRPr="00F8534A">
              <w:rPr>
                <w:rFonts w:ascii="Aboriginal Serif" w:hAnsi="Aboriginal Serif"/>
                <w:sz w:val="20"/>
                <w:szCs w:val="20"/>
                <w:lang w:val="es-MX"/>
              </w:rPr>
              <w:t>qoxqew</w:t>
            </w:r>
          </w:p>
          <w:p w:rsidR="00AE40F2" w:rsidRPr="00F8534A" w:rsidRDefault="00AE40F2" w:rsidP="00AE40F2">
            <w:pPr>
              <w:rPr>
                <w:rFonts w:ascii="Aboriginal Serif" w:eastAsia="Times New Roman" w:hAnsi="Aboriginal Serif" w:cs="Times New Roman"/>
                <w:i/>
                <w:sz w:val="20"/>
                <w:szCs w:val="20"/>
                <w:lang w:eastAsia="es-MX"/>
              </w:rPr>
            </w:pPr>
          </w:p>
          <w:p w:rsidR="00AE40F2" w:rsidRPr="00F8534A" w:rsidRDefault="00AE40F2" w:rsidP="00AE40F2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  <w:t>Nahuat de S. M. Tzinacapan</w:t>
            </w:r>
          </w:p>
          <w:p w:rsidR="00AE40F2" w:rsidRPr="00F8534A" w:rsidRDefault="00AE40F2" w:rsidP="00AE40F2">
            <w:pPr>
              <w:rPr>
                <w:rFonts w:ascii="Aboriginal Serif" w:hAnsi="Aboriginal Serif"/>
                <w:i/>
                <w:color w:val="000000" w:themeColor="text1"/>
                <w:sz w:val="20"/>
                <w:szCs w:val="20"/>
              </w:rPr>
            </w:pPr>
          </w:p>
          <w:p w:rsidR="003601A4" w:rsidRPr="00F8534A" w:rsidRDefault="00AE40F2" w:rsidP="003601A4">
            <w:pPr>
              <w:pStyle w:val="Standard"/>
              <w:rPr>
                <w:rFonts w:ascii="Aboriginal Serif" w:hAnsi="Aboriginal Serif"/>
                <w:b/>
                <w:sz w:val="20"/>
                <w:szCs w:val="20"/>
                <w:lang w:val="es-MX"/>
              </w:rPr>
            </w:pPr>
            <w:r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  <w:t>Usos:</w:t>
            </w:r>
            <w:r w:rsidR="003601A4" w:rsidRPr="00F8534A">
              <w:rPr>
                <w:rFonts w:ascii="Aboriginal Serif" w:hAnsi="Aboriginal Serif"/>
                <w:b/>
                <w:color w:val="000000" w:themeColor="text1"/>
                <w:sz w:val="20"/>
                <w:szCs w:val="20"/>
                <w:lang w:val="es-MX"/>
              </w:rPr>
              <w:t xml:space="preserve"> </w:t>
            </w:r>
            <w:r w:rsidR="003601A4" w:rsidRPr="00F8534A">
              <w:rPr>
                <w:rFonts w:ascii="Aboriginal Serif" w:hAnsi="Aboriginal Serif"/>
                <w:sz w:val="20"/>
                <w:szCs w:val="20"/>
                <w:lang w:val="es-MX"/>
              </w:rPr>
              <w:t>Se come el camote endulzado, la planta no se usa. Hay dos, 1 que no se cuece bien (blanco) y Tusunieqoxqew (se cuece bien).</w:t>
            </w:r>
            <w:r w:rsidR="003601A4" w:rsidRPr="00F8534A">
              <w:rPr>
                <w:rFonts w:ascii="Aboriginal Serif" w:hAnsi="Aboriginal Serif"/>
                <w:b/>
                <w:sz w:val="20"/>
                <w:szCs w:val="20"/>
                <w:lang w:val="es-MX"/>
              </w:rPr>
              <w:tab/>
            </w:r>
          </w:p>
          <w:p w:rsidR="00AE40F2" w:rsidRPr="00F8534A" w:rsidRDefault="00AE40F2" w:rsidP="00AE40F2">
            <w:pPr>
              <w:rPr>
                <w:rFonts w:ascii="Aboriginal Serif" w:hAnsi="Aboriginal Serif"/>
                <w:color w:val="000000" w:themeColor="text1"/>
                <w:sz w:val="20"/>
                <w:szCs w:val="20"/>
                <w:lang w:val="es-MX"/>
              </w:rPr>
            </w:pPr>
          </w:p>
        </w:tc>
      </w:tr>
    </w:tbl>
    <w:p w:rsidR="007E53CA" w:rsidRPr="00F8534A" w:rsidRDefault="007E53CA">
      <w:pPr>
        <w:rPr>
          <w:rFonts w:ascii="Aboriginal Serif" w:hAnsi="Aboriginal Serif"/>
          <w:sz w:val="20"/>
          <w:szCs w:val="20"/>
        </w:rPr>
      </w:pPr>
      <w:r w:rsidRPr="00F8534A">
        <w:rPr>
          <w:rFonts w:ascii="Aboriginal Serif" w:hAnsi="Aboriginal Serif"/>
          <w:sz w:val="20"/>
          <w:szCs w:val="20"/>
        </w:rPr>
        <w:br w:type="page"/>
      </w:r>
    </w:p>
    <w:tbl>
      <w:tblPr>
        <w:tblStyle w:val="TableGrid"/>
        <w:tblW w:w="14436" w:type="dxa"/>
        <w:tblLook w:val="04A0"/>
      </w:tblPr>
      <w:tblGrid>
        <w:gridCol w:w="4608"/>
        <w:gridCol w:w="4608"/>
        <w:gridCol w:w="2610"/>
        <w:gridCol w:w="2610"/>
      </w:tblGrid>
      <w:tr w:rsidR="007E53CA" w:rsidRPr="00F8534A" w:rsidTr="00B25A68">
        <w:trPr>
          <w:trHeight w:val="432"/>
        </w:trPr>
        <w:tc>
          <w:tcPr>
            <w:tcW w:w="4608" w:type="dxa"/>
            <w:vAlign w:val="center"/>
          </w:tcPr>
          <w:p w:rsidR="007E53CA" w:rsidRPr="00F8534A" w:rsidRDefault="007E53CA" w:rsidP="00B25A68">
            <w:pPr>
              <w:rPr>
                <w:rFonts w:ascii="Aboriginal Serif" w:hAnsi="Aboriginal Serif"/>
                <w:noProof/>
                <w:color w:val="000000" w:themeColor="text1"/>
                <w:sz w:val="20"/>
                <w:szCs w:val="20"/>
              </w:rPr>
            </w:pPr>
            <w:r w:rsidRPr="00F8534A">
              <w:rPr>
                <w:rFonts w:ascii="Aboriginal Serif" w:hAnsi="Aboriginal Serif"/>
                <w:i/>
                <w:color w:val="000000" w:themeColor="text1"/>
                <w:sz w:val="20"/>
                <w:szCs w:val="20"/>
                <w:lang w:val="es-MX"/>
              </w:rPr>
              <w:lastRenderedPageBreak/>
              <w:t>kakatsoqot</w:t>
            </w:r>
          </w:p>
        </w:tc>
        <w:tc>
          <w:tcPr>
            <w:tcW w:w="4608" w:type="dxa"/>
            <w:vAlign w:val="center"/>
          </w:tcPr>
          <w:p w:rsidR="007E53CA" w:rsidRPr="00F8534A" w:rsidRDefault="007E53CA" w:rsidP="00B25A68">
            <w:pPr>
              <w:rPr>
                <w:rFonts w:ascii="Aboriginal Serif" w:hAnsi="Aboriginal Serif"/>
                <w:noProof/>
                <w:color w:val="000000" w:themeColor="text1"/>
                <w:sz w:val="20"/>
                <w:szCs w:val="20"/>
              </w:rPr>
            </w:pPr>
            <w:r w:rsidRPr="00F8534A">
              <w:rPr>
                <w:rFonts w:ascii="Aboriginal Serif" w:hAnsi="Aboriginal Serif"/>
                <w:noProof/>
                <w:color w:val="000000" w:themeColor="text1"/>
                <w:sz w:val="20"/>
                <w:szCs w:val="20"/>
              </w:rPr>
              <w:t>Recolectar</w:t>
            </w:r>
          </w:p>
        </w:tc>
        <w:tc>
          <w:tcPr>
            <w:tcW w:w="2610" w:type="dxa"/>
          </w:tcPr>
          <w:p w:rsidR="007E53CA" w:rsidRPr="00F8534A" w:rsidRDefault="007E53CA" w:rsidP="00B25A68">
            <w:pPr>
              <w:rPr>
                <w:rFonts w:ascii="Aboriginal Serif" w:hAnsi="Aboriginal Serif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</w:tcPr>
          <w:p w:rsidR="007E53CA" w:rsidRPr="00F8534A" w:rsidRDefault="007E53CA" w:rsidP="00B25A68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</w:p>
        </w:tc>
      </w:tr>
      <w:tr w:rsidR="007E53CA" w:rsidRPr="00F8534A" w:rsidTr="00B25A68">
        <w:trPr>
          <w:trHeight w:val="432"/>
        </w:trPr>
        <w:tc>
          <w:tcPr>
            <w:tcW w:w="4608" w:type="dxa"/>
            <w:vAlign w:val="center"/>
          </w:tcPr>
          <w:p w:rsidR="007E53CA" w:rsidRPr="00F8534A" w:rsidRDefault="007E53CA" w:rsidP="00B25A68">
            <w:pPr>
              <w:rPr>
                <w:rFonts w:ascii="Aboriginal Serif" w:hAnsi="Aboriginal Serif"/>
                <w:i/>
                <w:color w:val="000000" w:themeColor="text1"/>
                <w:sz w:val="20"/>
                <w:szCs w:val="20"/>
                <w:lang w:val="es-MX"/>
              </w:rPr>
            </w:pPr>
            <w:r w:rsidRPr="00F8534A">
              <w:rPr>
                <w:rFonts w:ascii="Aboriginal Serif" w:hAnsi="Aboriginal Serif"/>
                <w:i/>
                <w:color w:val="000000" w:themeColor="text1"/>
                <w:sz w:val="20"/>
                <w:szCs w:val="20"/>
                <w:lang w:val="es-MX"/>
              </w:rPr>
              <w:t>spili</w:t>
            </w:r>
          </w:p>
        </w:tc>
        <w:tc>
          <w:tcPr>
            <w:tcW w:w="4608" w:type="dxa"/>
            <w:vAlign w:val="center"/>
          </w:tcPr>
          <w:p w:rsidR="007E53CA" w:rsidRPr="00F8534A" w:rsidRDefault="007E53CA" w:rsidP="00B25A68">
            <w:pPr>
              <w:rPr>
                <w:rFonts w:ascii="Aboriginal Serif" w:hAnsi="Aboriginal Serif"/>
                <w:noProof/>
                <w:color w:val="000000" w:themeColor="text1"/>
                <w:sz w:val="20"/>
                <w:szCs w:val="20"/>
              </w:rPr>
            </w:pPr>
            <w:r w:rsidRPr="00F8534A">
              <w:rPr>
                <w:rFonts w:ascii="Aboriginal Serif" w:hAnsi="Aboriginal Serif"/>
                <w:noProof/>
                <w:color w:val="000000" w:themeColor="text1"/>
                <w:sz w:val="20"/>
                <w:szCs w:val="20"/>
              </w:rPr>
              <w:t>Piperaceae, quizá Piper jacquemontia</w:t>
            </w:r>
          </w:p>
        </w:tc>
        <w:tc>
          <w:tcPr>
            <w:tcW w:w="2610" w:type="dxa"/>
          </w:tcPr>
          <w:p w:rsidR="007E53CA" w:rsidRPr="00F8534A" w:rsidRDefault="007E53CA" w:rsidP="00B25A68">
            <w:pPr>
              <w:rPr>
                <w:rFonts w:ascii="Aboriginal Serif" w:hAnsi="Aboriginal Serif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</w:tcPr>
          <w:p w:rsidR="007E53CA" w:rsidRPr="00F8534A" w:rsidRDefault="007E53CA" w:rsidP="00B25A68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</w:p>
        </w:tc>
      </w:tr>
      <w:tr w:rsidR="007E53CA" w:rsidRPr="00F8534A" w:rsidTr="00B25A68">
        <w:trPr>
          <w:trHeight w:val="432"/>
        </w:trPr>
        <w:tc>
          <w:tcPr>
            <w:tcW w:w="4608" w:type="dxa"/>
            <w:vAlign w:val="center"/>
          </w:tcPr>
          <w:p w:rsidR="007E53CA" w:rsidRPr="00F8534A" w:rsidRDefault="007E53CA" w:rsidP="00B25A68">
            <w:pPr>
              <w:rPr>
                <w:rFonts w:ascii="Aboriginal Serif" w:hAnsi="Aboriginal Serif"/>
                <w:i/>
                <w:color w:val="000000" w:themeColor="text1"/>
                <w:sz w:val="20"/>
                <w:szCs w:val="20"/>
                <w:lang w:val="es-MX"/>
              </w:rPr>
            </w:pPr>
          </w:p>
        </w:tc>
        <w:tc>
          <w:tcPr>
            <w:tcW w:w="4608" w:type="dxa"/>
            <w:vAlign w:val="center"/>
          </w:tcPr>
          <w:p w:rsidR="007E53CA" w:rsidRPr="00F8534A" w:rsidRDefault="007E53CA" w:rsidP="00EA37BF">
            <w:pPr>
              <w:pStyle w:val="NoSpacing"/>
              <w:rPr>
                <w:rFonts w:ascii="Aboriginal Serif" w:hAnsi="Aboriginal Serif"/>
                <w:sz w:val="20"/>
                <w:szCs w:val="20"/>
              </w:rPr>
            </w:pPr>
            <w:r w:rsidRPr="00F8534A">
              <w:rPr>
                <w:rFonts w:ascii="Aboriginal Serif" w:hAnsi="Aboriginal Serif"/>
                <w:sz w:val="20"/>
                <w:szCs w:val="20"/>
              </w:rPr>
              <w:t xml:space="preserve">Nombre del asesor: Orozco Desión Evencio </w:t>
            </w:r>
          </w:p>
          <w:p w:rsidR="007E53CA" w:rsidRPr="00F8534A" w:rsidRDefault="007E53CA" w:rsidP="00EA37BF">
            <w:pPr>
              <w:pStyle w:val="NoSpacing"/>
              <w:rPr>
                <w:rFonts w:ascii="Aboriginal Serif" w:hAnsi="Aboriginal Serif"/>
                <w:sz w:val="20"/>
                <w:szCs w:val="20"/>
              </w:rPr>
            </w:pPr>
            <w:r w:rsidRPr="00F8534A">
              <w:rPr>
                <w:rFonts w:ascii="Aboriginal Serif" w:hAnsi="Aboriginal Serif"/>
                <w:sz w:val="20"/>
                <w:szCs w:val="20"/>
              </w:rPr>
              <w:t xml:space="preserve">Nombre de la planta: suyūmayak </w:t>
            </w:r>
          </w:p>
          <w:p w:rsidR="007E53CA" w:rsidRPr="00F8534A" w:rsidRDefault="007E53CA" w:rsidP="00EA37BF">
            <w:pPr>
              <w:pStyle w:val="NoSpacing"/>
              <w:rPr>
                <w:rFonts w:ascii="Aboriginal Serif" w:hAnsi="Aboriginal Serif"/>
                <w:sz w:val="20"/>
                <w:szCs w:val="20"/>
              </w:rPr>
            </w:pPr>
            <w:r w:rsidRPr="00F8534A">
              <w:rPr>
                <w:rFonts w:ascii="Aboriginal Serif" w:hAnsi="Aboriginal Serif"/>
                <w:sz w:val="20"/>
                <w:szCs w:val="20"/>
              </w:rPr>
              <w:t xml:space="preserve">Significado del nombre: </w:t>
            </w:r>
          </w:p>
          <w:p w:rsidR="007E53CA" w:rsidRPr="00F8534A" w:rsidRDefault="007E53CA" w:rsidP="00EA37BF">
            <w:pPr>
              <w:rPr>
                <w:rFonts w:ascii="Aboriginal Serif" w:hAnsi="Aboriginal Serif"/>
                <w:noProof/>
                <w:color w:val="000000" w:themeColor="text1"/>
                <w:sz w:val="20"/>
                <w:szCs w:val="20"/>
              </w:rPr>
            </w:pPr>
            <w:r w:rsidRPr="00F8534A">
              <w:rPr>
                <w:rFonts w:ascii="Aboriginal Serif" w:hAnsi="Aboriginal Serif"/>
                <w:sz w:val="20"/>
                <w:szCs w:val="20"/>
              </w:rPr>
              <w:t>Cuantos tipos hay de esta planta: flores azules, flores blancas, hojas grandes (lhtankāmayak),</w:t>
            </w:r>
          </w:p>
        </w:tc>
        <w:tc>
          <w:tcPr>
            <w:tcW w:w="2610" w:type="dxa"/>
          </w:tcPr>
          <w:p w:rsidR="007E53CA" w:rsidRPr="00F8534A" w:rsidRDefault="007E53CA" w:rsidP="00B25A68">
            <w:pPr>
              <w:rPr>
                <w:rFonts w:ascii="Aboriginal Serif" w:hAnsi="Aboriginal Serif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</w:tcPr>
          <w:p w:rsidR="007E53CA" w:rsidRPr="00F8534A" w:rsidRDefault="007E53CA" w:rsidP="00B25A68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</w:p>
        </w:tc>
      </w:tr>
      <w:tr w:rsidR="007E53CA" w:rsidRPr="00F8534A" w:rsidTr="00B25A68">
        <w:trPr>
          <w:trHeight w:val="432"/>
        </w:trPr>
        <w:tc>
          <w:tcPr>
            <w:tcW w:w="4608" w:type="dxa"/>
            <w:vAlign w:val="center"/>
          </w:tcPr>
          <w:p w:rsidR="007E53CA" w:rsidRPr="00F8534A" w:rsidRDefault="007E53CA" w:rsidP="00B25A68">
            <w:pPr>
              <w:rPr>
                <w:rFonts w:ascii="Aboriginal Serif" w:hAnsi="Aboriginal Serif"/>
                <w:i/>
                <w:color w:val="000000" w:themeColor="text1"/>
                <w:sz w:val="20"/>
                <w:szCs w:val="20"/>
                <w:lang w:val="es-MX"/>
              </w:rPr>
            </w:pPr>
          </w:p>
        </w:tc>
        <w:tc>
          <w:tcPr>
            <w:tcW w:w="4608" w:type="dxa"/>
            <w:vAlign w:val="center"/>
          </w:tcPr>
          <w:p w:rsidR="007E53CA" w:rsidRPr="00F8534A" w:rsidRDefault="007E53CA" w:rsidP="00EA37BF">
            <w:pPr>
              <w:pStyle w:val="NoSpacing"/>
              <w:rPr>
                <w:rFonts w:ascii="Aboriginal Serif" w:hAnsi="Aboriginal Serif"/>
                <w:sz w:val="20"/>
                <w:szCs w:val="20"/>
              </w:rPr>
            </w:pPr>
            <w:r w:rsidRPr="00F8534A">
              <w:rPr>
                <w:rFonts w:ascii="Aboriginal Serif" w:hAnsi="Aboriginal Serif"/>
                <w:sz w:val="20"/>
                <w:szCs w:val="20"/>
              </w:rPr>
              <w:t xml:space="preserve">Lugar donde crece por lo común: cafetales, caminos, hay otro de hojas grandes llamado xputāsawalh </w:t>
            </w:r>
          </w:p>
          <w:p w:rsidR="007E53CA" w:rsidRPr="00F8534A" w:rsidRDefault="007E53CA" w:rsidP="00EA37BF">
            <w:pPr>
              <w:pStyle w:val="NoSpacing"/>
              <w:rPr>
                <w:rFonts w:ascii="Aboriginal Serif" w:hAnsi="Aboriginal Serif"/>
                <w:sz w:val="20"/>
                <w:szCs w:val="20"/>
              </w:rPr>
            </w:pPr>
          </w:p>
        </w:tc>
        <w:tc>
          <w:tcPr>
            <w:tcW w:w="2610" w:type="dxa"/>
          </w:tcPr>
          <w:p w:rsidR="007E53CA" w:rsidRPr="00F8534A" w:rsidRDefault="007E53CA" w:rsidP="00B25A68">
            <w:pPr>
              <w:rPr>
                <w:rFonts w:ascii="Aboriginal Serif" w:hAnsi="Aboriginal Serif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</w:tcPr>
          <w:p w:rsidR="007E53CA" w:rsidRPr="00F8534A" w:rsidRDefault="007E53CA" w:rsidP="00B25A68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</w:p>
        </w:tc>
      </w:tr>
      <w:tr w:rsidR="007E53CA" w:rsidRPr="00F8534A" w:rsidTr="00B25A68">
        <w:trPr>
          <w:trHeight w:val="432"/>
        </w:trPr>
        <w:tc>
          <w:tcPr>
            <w:tcW w:w="4608" w:type="dxa"/>
            <w:vAlign w:val="center"/>
          </w:tcPr>
          <w:p w:rsidR="007E53CA" w:rsidRPr="00F8534A" w:rsidRDefault="007E53CA" w:rsidP="00B25A68">
            <w:pPr>
              <w:rPr>
                <w:rFonts w:ascii="Aboriginal Serif" w:hAnsi="Aboriginal Serif"/>
                <w:i/>
                <w:color w:val="000000" w:themeColor="text1"/>
                <w:sz w:val="20"/>
                <w:szCs w:val="20"/>
                <w:lang w:val="es-MX"/>
              </w:rPr>
            </w:pPr>
          </w:p>
        </w:tc>
        <w:tc>
          <w:tcPr>
            <w:tcW w:w="4608" w:type="dxa"/>
            <w:vAlign w:val="center"/>
          </w:tcPr>
          <w:p w:rsidR="007E53CA" w:rsidRPr="00F8534A" w:rsidRDefault="007E53CA" w:rsidP="00EA37BF">
            <w:pPr>
              <w:pStyle w:val="NoSpacing"/>
              <w:rPr>
                <w:rFonts w:ascii="Aboriginal Serif" w:hAnsi="Aboriginal Serif"/>
                <w:sz w:val="20"/>
                <w:szCs w:val="20"/>
              </w:rPr>
            </w:pPr>
          </w:p>
        </w:tc>
        <w:tc>
          <w:tcPr>
            <w:tcW w:w="2610" w:type="dxa"/>
          </w:tcPr>
          <w:p w:rsidR="007E53CA" w:rsidRPr="00F8534A" w:rsidRDefault="007E53CA" w:rsidP="00B25A68">
            <w:pPr>
              <w:rPr>
                <w:rFonts w:ascii="Aboriginal Serif" w:hAnsi="Aboriginal Serif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</w:tcPr>
          <w:p w:rsidR="007E53CA" w:rsidRPr="00F8534A" w:rsidRDefault="007E53CA" w:rsidP="00B25A68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</w:p>
        </w:tc>
      </w:tr>
      <w:tr w:rsidR="007E53CA" w:rsidRPr="00F8534A" w:rsidTr="00B25A68">
        <w:trPr>
          <w:trHeight w:val="432"/>
        </w:trPr>
        <w:tc>
          <w:tcPr>
            <w:tcW w:w="4608" w:type="dxa"/>
            <w:vAlign w:val="center"/>
          </w:tcPr>
          <w:p w:rsidR="007E53CA" w:rsidRPr="00F8534A" w:rsidRDefault="007E53CA" w:rsidP="00B25A68">
            <w:pPr>
              <w:rPr>
                <w:rFonts w:ascii="Aboriginal Serif" w:hAnsi="Aboriginal Serif"/>
                <w:i/>
                <w:color w:val="000000" w:themeColor="text1"/>
                <w:sz w:val="20"/>
                <w:szCs w:val="20"/>
                <w:lang w:val="es-MX"/>
              </w:rPr>
            </w:pPr>
          </w:p>
        </w:tc>
        <w:tc>
          <w:tcPr>
            <w:tcW w:w="4608" w:type="dxa"/>
            <w:vAlign w:val="center"/>
          </w:tcPr>
          <w:p w:rsidR="007E53CA" w:rsidRPr="00F8534A" w:rsidRDefault="007E53CA" w:rsidP="00EA37BF">
            <w:pPr>
              <w:pStyle w:val="NoSpacing"/>
              <w:rPr>
                <w:rFonts w:ascii="Aboriginal Serif" w:hAnsi="Aboriginal Serif"/>
                <w:sz w:val="20"/>
                <w:szCs w:val="20"/>
              </w:rPr>
            </w:pPr>
          </w:p>
        </w:tc>
        <w:tc>
          <w:tcPr>
            <w:tcW w:w="2610" w:type="dxa"/>
          </w:tcPr>
          <w:p w:rsidR="007E53CA" w:rsidRPr="00F8534A" w:rsidRDefault="007E53CA" w:rsidP="00B25A68">
            <w:pPr>
              <w:rPr>
                <w:rFonts w:ascii="Aboriginal Serif" w:hAnsi="Aboriginal Serif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</w:tcPr>
          <w:p w:rsidR="007E53CA" w:rsidRPr="00F8534A" w:rsidRDefault="007E53CA" w:rsidP="00B25A68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</w:p>
        </w:tc>
      </w:tr>
      <w:tr w:rsidR="007E53CA" w:rsidRPr="00F8534A" w:rsidTr="00B25A68">
        <w:trPr>
          <w:trHeight w:val="432"/>
        </w:trPr>
        <w:tc>
          <w:tcPr>
            <w:tcW w:w="4608" w:type="dxa"/>
            <w:vAlign w:val="center"/>
          </w:tcPr>
          <w:p w:rsidR="007E53CA" w:rsidRPr="00F8534A" w:rsidRDefault="007E53CA" w:rsidP="00B25A68">
            <w:pPr>
              <w:rPr>
                <w:rFonts w:ascii="Aboriginal Serif" w:hAnsi="Aboriginal Serif"/>
                <w:i/>
                <w:color w:val="000000" w:themeColor="text1"/>
                <w:sz w:val="20"/>
                <w:szCs w:val="20"/>
                <w:lang w:val="es-MX"/>
              </w:rPr>
            </w:pPr>
          </w:p>
        </w:tc>
        <w:tc>
          <w:tcPr>
            <w:tcW w:w="4608" w:type="dxa"/>
            <w:vAlign w:val="center"/>
          </w:tcPr>
          <w:p w:rsidR="007E53CA" w:rsidRPr="00F8534A" w:rsidRDefault="007E53CA" w:rsidP="00EA37BF">
            <w:pPr>
              <w:pStyle w:val="NoSpacing"/>
              <w:rPr>
                <w:rFonts w:ascii="Aboriginal Serif" w:hAnsi="Aboriginal Serif"/>
                <w:sz w:val="20"/>
                <w:szCs w:val="20"/>
              </w:rPr>
            </w:pPr>
          </w:p>
        </w:tc>
        <w:tc>
          <w:tcPr>
            <w:tcW w:w="2610" w:type="dxa"/>
          </w:tcPr>
          <w:p w:rsidR="007E53CA" w:rsidRPr="00F8534A" w:rsidRDefault="007E53CA" w:rsidP="00B25A68">
            <w:pPr>
              <w:rPr>
                <w:rFonts w:ascii="Aboriginal Serif" w:hAnsi="Aboriginal Serif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</w:tcPr>
          <w:p w:rsidR="007E53CA" w:rsidRPr="00F8534A" w:rsidRDefault="007E53CA" w:rsidP="00B25A68">
            <w:pPr>
              <w:rPr>
                <w:rFonts w:ascii="Aboriginal Serif" w:hAnsi="Aboriginal Serif"/>
                <w:b/>
                <w:color w:val="000000" w:themeColor="text1"/>
                <w:sz w:val="20"/>
                <w:szCs w:val="20"/>
              </w:rPr>
            </w:pPr>
          </w:p>
        </w:tc>
      </w:tr>
    </w:tbl>
    <w:p w:rsidR="00F017F4" w:rsidRPr="00F8534A" w:rsidRDefault="00F017F4" w:rsidP="001049BF">
      <w:pPr>
        <w:rPr>
          <w:rFonts w:ascii="Aboriginal Serif" w:hAnsi="Aboriginal Serif"/>
          <w:color w:val="000000" w:themeColor="text1"/>
          <w:sz w:val="20"/>
          <w:szCs w:val="20"/>
          <w:lang w:val="es-MX"/>
        </w:rPr>
      </w:pPr>
    </w:p>
    <w:sectPr w:rsidR="00F017F4" w:rsidRPr="00F8534A" w:rsidSect="00863BEC">
      <w:headerReference w:type="default" r:id="rId11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D08" w:rsidRDefault="00971D08" w:rsidP="007F7352">
      <w:pPr>
        <w:spacing w:after="0" w:line="240" w:lineRule="auto"/>
      </w:pPr>
      <w:r>
        <w:separator/>
      </w:r>
    </w:p>
  </w:endnote>
  <w:endnote w:type="continuationSeparator" w:id="0">
    <w:p w:rsidR="00971D08" w:rsidRDefault="00971D08" w:rsidP="007F73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Aboriginal Serif">
    <w:altName w:val="Times New Roman"/>
    <w:charset w:val="00"/>
    <w:family w:val="auto"/>
    <w:pitch w:val="variable"/>
    <w:sig w:usb0="00000001" w:usb1="500040C3" w:usb2="0000F000" w:usb3="00000000" w:csb0="000001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D08" w:rsidRDefault="00971D08" w:rsidP="007F7352">
      <w:pPr>
        <w:spacing w:after="0" w:line="240" w:lineRule="auto"/>
      </w:pPr>
      <w:r>
        <w:separator/>
      </w:r>
    </w:p>
  </w:footnote>
  <w:footnote w:type="continuationSeparator" w:id="0">
    <w:p w:rsidR="00971D08" w:rsidRDefault="00971D08" w:rsidP="007F73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373695"/>
      <w:docPartObj>
        <w:docPartGallery w:val="Page Numbers (Top of Page)"/>
        <w:docPartUnique/>
      </w:docPartObj>
    </w:sdtPr>
    <w:sdtContent>
      <w:p w:rsidR="00BF330C" w:rsidRDefault="00280E69">
        <w:pPr>
          <w:pStyle w:val="Header"/>
          <w:jc w:val="right"/>
        </w:pPr>
        <w:r>
          <w:fldChar w:fldCharType="begin"/>
        </w:r>
        <w:r w:rsidR="00BF330C">
          <w:instrText xml:space="preserve"> PAGE   \* MERGEFORMAT </w:instrText>
        </w:r>
        <w:r>
          <w:fldChar w:fldCharType="separate"/>
        </w:r>
        <w:r w:rsidR="004E39A3">
          <w:rPr>
            <w:noProof/>
          </w:rPr>
          <w:t>101</w:t>
        </w:r>
        <w:r>
          <w:rPr>
            <w:noProof/>
          </w:rPr>
          <w:fldChar w:fldCharType="end"/>
        </w:r>
      </w:p>
    </w:sdtContent>
  </w:sdt>
  <w:p w:rsidR="00BF330C" w:rsidRDefault="00BF330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A47FBA"/>
    <w:multiLevelType w:val="hybridMultilevel"/>
    <w:tmpl w:val="98D81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avid Beck">
    <w15:presenceInfo w15:providerId="None" w15:userId="David Beck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grammar="clean"/>
  <w:trackRevisions/>
  <w:defaultTabStop w:val="720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863BEC"/>
    <w:rsid w:val="00001380"/>
    <w:rsid w:val="00002567"/>
    <w:rsid w:val="00005222"/>
    <w:rsid w:val="00005AB9"/>
    <w:rsid w:val="000147E7"/>
    <w:rsid w:val="00022A11"/>
    <w:rsid w:val="00030AFF"/>
    <w:rsid w:val="00030E39"/>
    <w:rsid w:val="00036AE7"/>
    <w:rsid w:val="00037C7F"/>
    <w:rsid w:val="0004036F"/>
    <w:rsid w:val="00054825"/>
    <w:rsid w:val="00054F9B"/>
    <w:rsid w:val="00062A52"/>
    <w:rsid w:val="00067812"/>
    <w:rsid w:val="00070FFD"/>
    <w:rsid w:val="00084416"/>
    <w:rsid w:val="00087677"/>
    <w:rsid w:val="00097820"/>
    <w:rsid w:val="000A07B0"/>
    <w:rsid w:val="000A1877"/>
    <w:rsid w:val="000A1EDB"/>
    <w:rsid w:val="000A336D"/>
    <w:rsid w:val="000A576D"/>
    <w:rsid w:val="000A68B1"/>
    <w:rsid w:val="000A7FA7"/>
    <w:rsid w:val="000B1017"/>
    <w:rsid w:val="000B1268"/>
    <w:rsid w:val="000B1C84"/>
    <w:rsid w:val="000B225D"/>
    <w:rsid w:val="000B43EB"/>
    <w:rsid w:val="000B7452"/>
    <w:rsid w:val="000C0E79"/>
    <w:rsid w:val="000C527F"/>
    <w:rsid w:val="000C607F"/>
    <w:rsid w:val="000C7B43"/>
    <w:rsid w:val="000D7C95"/>
    <w:rsid w:val="000E06A4"/>
    <w:rsid w:val="000F3399"/>
    <w:rsid w:val="000F5D4D"/>
    <w:rsid w:val="000F6982"/>
    <w:rsid w:val="0010089D"/>
    <w:rsid w:val="00103EFA"/>
    <w:rsid w:val="001049BF"/>
    <w:rsid w:val="00110546"/>
    <w:rsid w:val="0011175E"/>
    <w:rsid w:val="00112F5B"/>
    <w:rsid w:val="00121826"/>
    <w:rsid w:val="001232CA"/>
    <w:rsid w:val="001321A9"/>
    <w:rsid w:val="00137C20"/>
    <w:rsid w:val="00140758"/>
    <w:rsid w:val="00140905"/>
    <w:rsid w:val="00143562"/>
    <w:rsid w:val="00143580"/>
    <w:rsid w:val="00146E2F"/>
    <w:rsid w:val="00146F2B"/>
    <w:rsid w:val="00151315"/>
    <w:rsid w:val="00152244"/>
    <w:rsid w:val="00155488"/>
    <w:rsid w:val="001574FC"/>
    <w:rsid w:val="001641E5"/>
    <w:rsid w:val="00167304"/>
    <w:rsid w:val="00170809"/>
    <w:rsid w:val="001717EC"/>
    <w:rsid w:val="001718A0"/>
    <w:rsid w:val="00172ACD"/>
    <w:rsid w:val="00172D7A"/>
    <w:rsid w:val="0018111A"/>
    <w:rsid w:val="00182FB3"/>
    <w:rsid w:val="00183A89"/>
    <w:rsid w:val="001865E9"/>
    <w:rsid w:val="0019179F"/>
    <w:rsid w:val="00192073"/>
    <w:rsid w:val="001945FE"/>
    <w:rsid w:val="001A5606"/>
    <w:rsid w:val="001A6BDC"/>
    <w:rsid w:val="001B10BE"/>
    <w:rsid w:val="001B1CB7"/>
    <w:rsid w:val="001B43F0"/>
    <w:rsid w:val="001B5F59"/>
    <w:rsid w:val="001C351F"/>
    <w:rsid w:val="001C4D6C"/>
    <w:rsid w:val="001C6D5F"/>
    <w:rsid w:val="001D1371"/>
    <w:rsid w:val="001D4E2E"/>
    <w:rsid w:val="001D60E2"/>
    <w:rsid w:val="001E2961"/>
    <w:rsid w:val="001E2A58"/>
    <w:rsid w:val="001F4388"/>
    <w:rsid w:val="001F4DB2"/>
    <w:rsid w:val="00200111"/>
    <w:rsid w:val="002020DE"/>
    <w:rsid w:val="00204378"/>
    <w:rsid w:val="002052D2"/>
    <w:rsid w:val="0020764A"/>
    <w:rsid w:val="002126D7"/>
    <w:rsid w:val="00214D3D"/>
    <w:rsid w:val="002167CE"/>
    <w:rsid w:val="002167D0"/>
    <w:rsid w:val="002200CA"/>
    <w:rsid w:val="00220182"/>
    <w:rsid w:val="00221F35"/>
    <w:rsid w:val="00225A9D"/>
    <w:rsid w:val="00227730"/>
    <w:rsid w:val="002416E9"/>
    <w:rsid w:val="002462DA"/>
    <w:rsid w:val="00247963"/>
    <w:rsid w:val="00247CB5"/>
    <w:rsid w:val="002532D5"/>
    <w:rsid w:val="002541FD"/>
    <w:rsid w:val="00254D54"/>
    <w:rsid w:val="002567F6"/>
    <w:rsid w:val="00257B9E"/>
    <w:rsid w:val="002601A1"/>
    <w:rsid w:val="00261D9D"/>
    <w:rsid w:val="0026514D"/>
    <w:rsid w:val="00267BF7"/>
    <w:rsid w:val="0027194A"/>
    <w:rsid w:val="00271D6E"/>
    <w:rsid w:val="00272135"/>
    <w:rsid w:val="0027398F"/>
    <w:rsid w:val="00277388"/>
    <w:rsid w:val="00277638"/>
    <w:rsid w:val="00277D19"/>
    <w:rsid w:val="00277F8A"/>
    <w:rsid w:val="00280E69"/>
    <w:rsid w:val="00283934"/>
    <w:rsid w:val="00283BF8"/>
    <w:rsid w:val="002851F5"/>
    <w:rsid w:val="0029061B"/>
    <w:rsid w:val="00296727"/>
    <w:rsid w:val="002A15E8"/>
    <w:rsid w:val="002A2CAF"/>
    <w:rsid w:val="002B4094"/>
    <w:rsid w:val="002B6346"/>
    <w:rsid w:val="002B6500"/>
    <w:rsid w:val="002C15B0"/>
    <w:rsid w:val="002C1AAF"/>
    <w:rsid w:val="002C3B00"/>
    <w:rsid w:val="002C4787"/>
    <w:rsid w:val="002C5FA0"/>
    <w:rsid w:val="002D0F25"/>
    <w:rsid w:val="002D2CA6"/>
    <w:rsid w:val="002D7C48"/>
    <w:rsid w:val="002E61A0"/>
    <w:rsid w:val="002E627D"/>
    <w:rsid w:val="002F637D"/>
    <w:rsid w:val="00300513"/>
    <w:rsid w:val="0030275C"/>
    <w:rsid w:val="003058D6"/>
    <w:rsid w:val="00306E11"/>
    <w:rsid w:val="00313FC8"/>
    <w:rsid w:val="00316F96"/>
    <w:rsid w:val="0032671C"/>
    <w:rsid w:val="003268E9"/>
    <w:rsid w:val="003317C1"/>
    <w:rsid w:val="00332E83"/>
    <w:rsid w:val="00333306"/>
    <w:rsid w:val="00342757"/>
    <w:rsid w:val="00350AC6"/>
    <w:rsid w:val="00351DB5"/>
    <w:rsid w:val="00353929"/>
    <w:rsid w:val="00356677"/>
    <w:rsid w:val="003601A4"/>
    <w:rsid w:val="0036099C"/>
    <w:rsid w:val="0036118F"/>
    <w:rsid w:val="00362812"/>
    <w:rsid w:val="00363394"/>
    <w:rsid w:val="00363C0D"/>
    <w:rsid w:val="00365560"/>
    <w:rsid w:val="00366EE3"/>
    <w:rsid w:val="00373DEC"/>
    <w:rsid w:val="00374B1A"/>
    <w:rsid w:val="0038044D"/>
    <w:rsid w:val="00380D44"/>
    <w:rsid w:val="003868B4"/>
    <w:rsid w:val="00387006"/>
    <w:rsid w:val="0039602D"/>
    <w:rsid w:val="003A0F90"/>
    <w:rsid w:val="003B0F22"/>
    <w:rsid w:val="003B5191"/>
    <w:rsid w:val="003C1F8B"/>
    <w:rsid w:val="003C5AE0"/>
    <w:rsid w:val="003C6258"/>
    <w:rsid w:val="003C6AC5"/>
    <w:rsid w:val="003D25B1"/>
    <w:rsid w:val="003D4949"/>
    <w:rsid w:val="003D6423"/>
    <w:rsid w:val="003D6DF1"/>
    <w:rsid w:val="003E1043"/>
    <w:rsid w:val="003E1966"/>
    <w:rsid w:val="003E2A72"/>
    <w:rsid w:val="003F7996"/>
    <w:rsid w:val="003F7BF9"/>
    <w:rsid w:val="004035B6"/>
    <w:rsid w:val="004115FD"/>
    <w:rsid w:val="00411B93"/>
    <w:rsid w:val="00413941"/>
    <w:rsid w:val="004253AF"/>
    <w:rsid w:val="004263AE"/>
    <w:rsid w:val="00426734"/>
    <w:rsid w:val="0043072C"/>
    <w:rsid w:val="004329A7"/>
    <w:rsid w:val="00433D36"/>
    <w:rsid w:val="0043670E"/>
    <w:rsid w:val="00436CBC"/>
    <w:rsid w:val="004372AE"/>
    <w:rsid w:val="00440603"/>
    <w:rsid w:val="004428F5"/>
    <w:rsid w:val="00444960"/>
    <w:rsid w:val="004458D4"/>
    <w:rsid w:val="00446048"/>
    <w:rsid w:val="004572AF"/>
    <w:rsid w:val="004600D8"/>
    <w:rsid w:val="00461C51"/>
    <w:rsid w:val="00462438"/>
    <w:rsid w:val="00467AC8"/>
    <w:rsid w:val="0047281F"/>
    <w:rsid w:val="004805C4"/>
    <w:rsid w:val="00480AC1"/>
    <w:rsid w:val="00481C06"/>
    <w:rsid w:val="00483B58"/>
    <w:rsid w:val="004844A5"/>
    <w:rsid w:val="004A2D0A"/>
    <w:rsid w:val="004A34C0"/>
    <w:rsid w:val="004A3BB8"/>
    <w:rsid w:val="004B2A4C"/>
    <w:rsid w:val="004C130C"/>
    <w:rsid w:val="004C5388"/>
    <w:rsid w:val="004C56C9"/>
    <w:rsid w:val="004C58C0"/>
    <w:rsid w:val="004C6A1B"/>
    <w:rsid w:val="004C6F33"/>
    <w:rsid w:val="004D3509"/>
    <w:rsid w:val="004D7D34"/>
    <w:rsid w:val="004E21AD"/>
    <w:rsid w:val="004E39A3"/>
    <w:rsid w:val="004E3D09"/>
    <w:rsid w:val="004E3DF7"/>
    <w:rsid w:val="004E4324"/>
    <w:rsid w:val="004F43E7"/>
    <w:rsid w:val="004F516A"/>
    <w:rsid w:val="004F5404"/>
    <w:rsid w:val="00503014"/>
    <w:rsid w:val="00506D14"/>
    <w:rsid w:val="005115CF"/>
    <w:rsid w:val="0051560C"/>
    <w:rsid w:val="00517880"/>
    <w:rsid w:val="00517B97"/>
    <w:rsid w:val="00524AFC"/>
    <w:rsid w:val="00524AFF"/>
    <w:rsid w:val="00527233"/>
    <w:rsid w:val="00527CD7"/>
    <w:rsid w:val="00530D37"/>
    <w:rsid w:val="00532B0F"/>
    <w:rsid w:val="00540F9F"/>
    <w:rsid w:val="00547D07"/>
    <w:rsid w:val="00555CE7"/>
    <w:rsid w:val="00555D3D"/>
    <w:rsid w:val="00562018"/>
    <w:rsid w:val="005667B0"/>
    <w:rsid w:val="005676B1"/>
    <w:rsid w:val="00567F01"/>
    <w:rsid w:val="00571C9B"/>
    <w:rsid w:val="00574867"/>
    <w:rsid w:val="00577195"/>
    <w:rsid w:val="00577CF6"/>
    <w:rsid w:val="00577D56"/>
    <w:rsid w:val="0058417D"/>
    <w:rsid w:val="0058495C"/>
    <w:rsid w:val="00584BCC"/>
    <w:rsid w:val="0058547C"/>
    <w:rsid w:val="00587D0D"/>
    <w:rsid w:val="00590456"/>
    <w:rsid w:val="00590B32"/>
    <w:rsid w:val="0059142F"/>
    <w:rsid w:val="005947BF"/>
    <w:rsid w:val="0059551D"/>
    <w:rsid w:val="005A15E0"/>
    <w:rsid w:val="005A6489"/>
    <w:rsid w:val="005B6D13"/>
    <w:rsid w:val="005B75A6"/>
    <w:rsid w:val="005C08B9"/>
    <w:rsid w:val="005C394E"/>
    <w:rsid w:val="005C43C6"/>
    <w:rsid w:val="005C57A6"/>
    <w:rsid w:val="005C5D46"/>
    <w:rsid w:val="005C65B5"/>
    <w:rsid w:val="005D05DF"/>
    <w:rsid w:val="005D3ADC"/>
    <w:rsid w:val="005D5876"/>
    <w:rsid w:val="005D76ED"/>
    <w:rsid w:val="005E2F15"/>
    <w:rsid w:val="005E3405"/>
    <w:rsid w:val="005E4A6F"/>
    <w:rsid w:val="005E570F"/>
    <w:rsid w:val="005F0EF3"/>
    <w:rsid w:val="005F769D"/>
    <w:rsid w:val="00601C29"/>
    <w:rsid w:val="006027BA"/>
    <w:rsid w:val="00603A72"/>
    <w:rsid w:val="00604907"/>
    <w:rsid w:val="00607547"/>
    <w:rsid w:val="006076C1"/>
    <w:rsid w:val="00611368"/>
    <w:rsid w:val="00611615"/>
    <w:rsid w:val="00613C03"/>
    <w:rsid w:val="00617C1A"/>
    <w:rsid w:val="00625642"/>
    <w:rsid w:val="0062582E"/>
    <w:rsid w:val="00633644"/>
    <w:rsid w:val="006370B6"/>
    <w:rsid w:val="006426EF"/>
    <w:rsid w:val="00644D08"/>
    <w:rsid w:val="006468C4"/>
    <w:rsid w:val="00647FDA"/>
    <w:rsid w:val="006502DC"/>
    <w:rsid w:val="006515E0"/>
    <w:rsid w:val="006561C4"/>
    <w:rsid w:val="0065706D"/>
    <w:rsid w:val="00657255"/>
    <w:rsid w:val="00660904"/>
    <w:rsid w:val="00660BAF"/>
    <w:rsid w:val="00662B35"/>
    <w:rsid w:val="00662B62"/>
    <w:rsid w:val="00663DD8"/>
    <w:rsid w:val="00663F49"/>
    <w:rsid w:val="006676C5"/>
    <w:rsid w:val="00676233"/>
    <w:rsid w:val="006776AC"/>
    <w:rsid w:val="00677AEA"/>
    <w:rsid w:val="00691433"/>
    <w:rsid w:val="00693104"/>
    <w:rsid w:val="00696CFC"/>
    <w:rsid w:val="00696F42"/>
    <w:rsid w:val="00697FF1"/>
    <w:rsid w:val="006A1FD7"/>
    <w:rsid w:val="006A2CBD"/>
    <w:rsid w:val="006A5037"/>
    <w:rsid w:val="006A7960"/>
    <w:rsid w:val="006B0EB2"/>
    <w:rsid w:val="006B2EA0"/>
    <w:rsid w:val="006B466D"/>
    <w:rsid w:val="006B767A"/>
    <w:rsid w:val="006C377A"/>
    <w:rsid w:val="006C3AB0"/>
    <w:rsid w:val="006C6396"/>
    <w:rsid w:val="006D6608"/>
    <w:rsid w:val="006E2994"/>
    <w:rsid w:val="006E79B5"/>
    <w:rsid w:val="006F296A"/>
    <w:rsid w:val="006F2BDB"/>
    <w:rsid w:val="006F4191"/>
    <w:rsid w:val="0070097C"/>
    <w:rsid w:val="007103F9"/>
    <w:rsid w:val="00713E53"/>
    <w:rsid w:val="007158D2"/>
    <w:rsid w:val="00717478"/>
    <w:rsid w:val="007200CE"/>
    <w:rsid w:val="007221FB"/>
    <w:rsid w:val="00723228"/>
    <w:rsid w:val="00725C29"/>
    <w:rsid w:val="00732A79"/>
    <w:rsid w:val="00732D47"/>
    <w:rsid w:val="00733032"/>
    <w:rsid w:val="00735E08"/>
    <w:rsid w:val="00737BCF"/>
    <w:rsid w:val="00740E4A"/>
    <w:rsid w:val="0074266D"/>
    <w:rsid w:val="00752A45"/>
    <w:rsid w:val="0075568E"/>
    <w:rsid w:val="007569DE"/>
    <w:rsid w:val="00757C6D"/>
    <w:rsid w:val="00763397"/>
    <w:rsid w:val="00766419"/>
    <w:rsid w:val="00766A53"/>
    <w:rsid w:val="007675E1"/>
    <w:rsid w:val="007742E4"/>
    <w:rsid w:val="00774337"/>
    <w:rsid w:val="007760D6"/>
    <w:rsid w:val="00781153"/>
    <w:rsid w:val="00781E10"/>
    <w:rsid w:val="0078456F"/>
    <w:rsid w:val="00791B16"/>
    <w:rsid w:val="00795B5D"/>
    <w:rsid w:val="007A1EA7"/>
    <w:rsid w:val="007A6B8C"/>
    <w:rsid w:val="007B4ECE"/>
    <w:rsid w:val="007C5363"/>
    <w:rsid w:val="007E1331"/>
    <w:rsid w:val="007E3F5A"/>
    <w:rsid w:val="007E53CA"/>
    <w:rsid w:val="007E695F"/>
    <w:rsid w:val="007F2F68"/>
    <w:rsid w:val="007F7352"/>
    <w:rsid w:val="007F795F"/>
    <w:rsid w:val="008004F1"/>
    <w:rsid w:val="00813F30"/>
    <w:rsid w:val="00814458"/>
    <w:rsid w:val="00816894"/>
    <w:rsid w:val="008178DF"/>
    <w:rsid w:val="00820461"/>
    <w:rsid w:val="00827314"/>
    <w:rsid w:val="00827406"/>
    <w:rsid w:val="00827E48"/>
    <w:rsid w:val="00840985"/>
    <w:rsid w:val="0084218F"/>
    <w:rsid w:val="00854DD3"/>
    <w:rsid w:val="0085698C"/>
    <w:rsid w:val="00857195"/>
    <w:rsid w:val="00857612"/>
    <w:rsid w:val="00860E36"/>
    <w:rsid w:val="00863625"/>
    <w:rsid w:val="00863BEC"/>
    <w:rsid w:val="0087078F"/>
    <w:rsid w:val="008713A6"/>
    <w:rsid w:val="0087266A"/>
    <w:rsid w:val="008749D2"/>
    <w:rsid w:val="00875397"/>
    <w:rsid w:val="00876721"/>
    <w:rsid w:val="00880ED7"/>
    <w:rsid w:val="008832C0"/>
    <w:rsid w:val="00883446"/>
    <w:rsid w:val="00884FEB"/>
    <w:rsid w:val="00886915"/>
    <w:rsid w:val="00887451"/>
    <w:rsid w:val="008875D9"/>
    <w:rsid w:val="00892E65"/>
    <w:rsid w:val="00895367"/>
    <w:rsid w:val="00895626"/>
    <w:rsid w:val="00895A0E"/>
    <w:rsid w:val="00895DA2"/>
    <w:rsid w:val="008A39CC"/>
    <w:rsid w:val="008B0C1C"/>
    <w:rsid w:val="008B5E07"/>
    <w:rsid w:val="008B7CB3"/>
    <w:rsid w:val="008C655C"/>
    <w:rsid w:val="008C6654"/>
    <w:rsid w:val="008D2AD0"/>
    <w:rsid w:val="008D3E8B"/>
    <w:rsid w:val="008E1794"/>
    <w:rsid w:val="008E2E7D"/>
    <w:rsid w:val="008E547F"/>
    <w:rsid w:val="008E68FE"/>
    <w:rsid w:val="008E7603"/>
    <w:rsid w:val="008F14BA"/>
    <w:rsid w:val="008F28F5"/>
    <w:rsid w:val="008F53D4"/>
    <w:rsid w:val="008F54F8"/>
    <w:rsid w:val="009012EA"/>
    <w:rsid w:val="0090185A"/>
    <w:rsid w:val="00911D10"/>
    <w:rsid w:val="00913BA0"/>
    <w:rsid w:val="00915D0C"/>
    <w:rsid w:val="0092043C"/>
    <w:rsid w:val="009204F4"/>
    <w:rsid w:val="00920F52"/>
    <w:rsid w:val="00921C9A"/>
    <w:rsid w:val="009236DD"/>
    <w:rsid w:val="009246FB"/>
    <w:rsid w:val="00932541"/>
    <w:rsid w:val="00940B81"/>
    <w:rsid w:val="0094255A"/>
    <w:rsid w:val="0094648A"/>
    <w:rsid w:val="00947D0B"/>
    <w:rsid w:val="0095067A"/>
    <w:rsid w:val="00960F53"/>
    <w:rsid w:val="00961FA4"/>
    <w:rsid w:val="00963299"/>
    <w:rsid w:val="009655F0"/>
    <w:rsid w:val="0096711A"/>
    <w:rsid w:val="00971D08"/>
    <w:rsid w:val="009734F6"/>
    <w:rsid w:val="0097460A"/>
    <w:rsid w:val="00975E4E"/>
    <w:rsid w:val="00980A7C"/>
    <w:rsid w:val="00985F19"/>
    <w:rsid w:val="00987E7B"/>
    <w:rsid w:val="00990FE0"/>
    <w:rsid w:val="00994B35"/>
    <w:rsid w:val="00995870"/>
    <w:rsid w:val="009A05D9"/>
    <w:rsid w:val="009A34BC"/>
    <w:rsid w:val="009A4606"/>
    <w:rsid w:val="009A7986"/>
    <w:rsid w:val="009B0E42"/>
    <w:rsid w:val="009B28E4"/>
    <w:rsid w:val="009B292A"/>
    <w:rsid w:val="009B2A5F"/>
    <w:rsid w:val="009B3323"/>
    <w:rsid w:val="009C578B"/>
    <w:rsid w:val="009C761D"/>
    <w:rsid w:val="009D1CE1"/>
    <w:rsid w:val="009D6408"/>
    <w:rsid w:val="009E4DC8"/>
    <w:rsid w:val="009F26A2"/>
    <w:rsid w:val="00A0105F"/>
    <w:rsid w:val="00A01E97"/>
    <w:rsid w:val="00A102C3"/>
    <w:rsid w:val="00A14311"/>
    <w:rsid w:val="00A14D62"/>
    <w:rsid w:val="00A174E3"/>
    <w:rsid w:val="00A2008D"/>
    <w:rsid w:val="00A23655"/>
    <w:rsid w:val="00A32F5E"/>
    <w:rsid w:val="00A43228"/>
    <w:rsid w:val="00A46730"/>
    <w:rsid w:val="00A46BA1"/>
    <w:rsid w:val="00A50674"/>
    <w:rsid w:val="00A50E7B"/>
    <w:rsid w:val="00A52412"/>
    <w:rsid w:val="00A559D8"/>
    <w:rsid w:val="00A57AC5"/>
    <w:rsid w:val="00A654B4"/>
    <w:rsid w:val="00A67EDC"/>
    <w:rsid w:val="00A73419"/>
    <w:rsid w:val="00A737B6"/>
    <w:rsid w:val="00A75105"/>
    <w:rsid w:val="00A75C98"/>
    <w:rsid w:val="00A75FDA"/>
    <w:rsid w:val="00A760D3"/>
    <w:rsid w:val="00A775C0"/>
    <w:rsid w:val="00A8092A"/>
    <w:rsid w:val="00A8220B"/>
    <w:rsid w:val="00A83377"/>
    <w:rsid w:val="00A85A6F"/>
    <w:rsid w:val="00A85F6C"/>
    <w:rsid w:val="00A86318"/>
    <w:rsid w:val="00A87333"/>
    <w:rsid w:val="00A8749B"/>
    <w:rsid w:val="00A9380D"/>
    <w:rsid w:val="00A95F05"/>
    <w:rsid w:val="00AA05AE"/>
    <w:rsid w:val="00AA5F9B"/>
    <w:rsid w:val="00AB1D6E"/>
    <w:rsid w:val="00AB2C0C"/>
    <w:rsid w:val="00AC119E"/>
    <w:rsid w:val="00AC1B01"/>
    <w:rsid w:val="00AC7D31"/>
    <w:rsid w:val="00AD115C"/>
    <w:rsid w:val="00AD569F"/>
    <w:rsid w:val="00AD75BB"/>
    <w:rsid w:val="00AE0D20"/>
    <w:rsid w:val="00AE34B7"/>
    <w:rsid w:val="00AE40F2"/>
    <w:rsid w:val="00AF197B"/>
    <w:rsid w:val="00AF1BFA"/>
    <w:rsid w:val="00AF2232"/>
    <w:rsid w:val="00AF5B6C"/>
    <w:rsid w:val="00B04AC9"/>
    <w:rsid w:val="00B1169C"/>
    <w:rsid w:val="00B140BF"/>
    <w:rsid w:val="00B201C6"/>
    <w:rsid w:val="00B24762"/>
    <w:rsid w:val="00B25A68"/>
    <w:rsid w:val="00B25C58"/>
    <w:rsid w:val="00B307EF"/>
    <w:rsid w:val="00B314D5"/>
    <w:rsid w:val="00B366CC"/>
    <w:rsid w:val="00B429CA"/>
    <w:rsid w:val="00B55165"/>
    <w:rsid w:val="00B63E3D"/>
    <w:rsid w:val="00B71005"/>
    <w:rsid w:val="00B7226E"/>
    <w:rsid w:val="00B72801"/>
    <w:rsid w:val="00B73BDF"/>
    <w:rsid w:val="00B7524D"/>
    <w:rsid w:val="00B75963"/>
    <w:rsid w:val="00B776B2"/>
    <w:rsid w:val="00B8337D"/>
    <w:rsid w:val="00B91C61"/>
    <w:rsid w:val="00B92ACA"/>
    <w:rsid w:val="00B933B7"/>
    <w:rsid w:val="00B93863"/>
    <w:rsid w:val="00B94924"/>
    <w:rsid w:val="00B94F6E"/>
    <w:rsid w:val="00B97400"/>
    <w:rsid w:val="00B97D8C"/>
    <w:rsid w:val="00BA14B2"/>
    <w:rsid w:val="00BA3DDF"/>
    <w:rsid w:val="00BB4355"/>
    <w:rsid w:val="00BB6A94"/>
    <w:rsid w:val="00BB7F4A"/>
    <w:rsid w:val="00BC0D6B"/>
    <w:rsid w:val="00BC7F4F"/>
    <w:rsid w:val="00BE28D0"/>
    <w:rsid w:val="00BE4677"/>
    <w:rsid w:val="00BE4C3F"/>
    <w:rsid w:val="00BE7253"/>
    <w:rsid w:val="00BF330C"/>
    <w:rsid w:val="00BF34FD"/>
    <w:rsid w:val="00BF3E10"/>
    <w:rsid w:val="00BF4E72"/>
    <w:rsid w:val="00C11405"/>
    <w:rsid w:val="00C11B08"/>
    <w:rsid w:val="00C15968"/>
    <w:rsid w:val="00C17602"/>
    <w:rsid w:val="00C20932"/>
    <w:rsid w:val="00C4016B"/>
    <w:rsid w:val="00C4168E"/>
    <w:rsid w:val="00C42BB4"/>
    <w:rsid w:val="00C44644"/>
    <w:rsid w:val="00C67249"/>
    <w:rsid w:val="00C6759A"/>
    <w:rsid w:val="00C7224B"/>
    <w:rsid w:val="00C7298D"/>
    <w:rsid w:val="00C73E15"/>
    <w:rsid w:val="00C746E4"/>
    <w:rsid w:val="00C76672"/>
    <w:rsid w:val="00C81540"/>
    <w:rsid w:val="00C840A4"/>
    <w:rsid w:val="00C85AD2"/>
    <w:rsid w:val="00C92BE5"/>
    <w:rsid w:val="00CA130B"/>
    <w:rsid w:val="00CA3EF0"/>
    <w:rsid w:val="00CA4621"/>
    <w:rsid w:val="00CA744F"/>
    <w:rsid w:val="00CB1EC0"/>
    <w:rsid w:val="00CB5E43"/>
    <w:rsid w:val="00CC14AA"/>
    <w:rsid w:val="00CD01E1"/>
    <w:rsid w:val="00CD4A50"/>
    <w:rsid w:val="00CE07AB"/>
    <w:rsid w:val="00CE42B2"/>
    <w:rsid w:val="00CE4C1E"/>
    <w:rsid w:val="00CE652C"/>
    <w:rsid w:val="00CE7458"/>
    <w:rsid w:val="00CF3545"/>
    <w:rsid w:val="00CF6220"/>
    <w:rsid w:val="00CF6946"/>
    <w:rsid w:val="00D02003"/>
    <w:rsid w:val="00D03D90"/>
    <w:rsid w:val="00D04149"/>
    <w:rsid w:val="00D05E6C"/>
    <w:rsid w:val="00D13893"/>
    <w:rsid w:val="00D16B2D"/>
    <w:rsid w:val="00D1769B"/>
    <w:rsid w:val="00D17942"/>
    <w:rsid w:val="00D22FE4"/>
    <w:rsid w:val="00D248E7"/>
    <w:rsid w:val="00D24A7B"/>
    <w:rsid w:val="00D357AF"/>
    <w:rsid w:val="00D3601A"/>
    <w:rsid w:val="00D438FB"/>
    <w:rsid w:val="00D44A0A"/>
    <w:rsid w:val="00D5032D"/>
    <w:rsid w:val="00D503D2"/>
    <w:rsid w:val="00D50C9D"/>
    <w:rsid w:val="00D5116E"/>
    <w:rsid w:val="00D5377A"/>
    <w:rsid w:val="00D54BA7"/>
    <w:rsid w:val="00D64DC6"/>
    <w:rsid w:val="00D738A9"/>
    <w:rsid w:val="00D80FAE"/>
    <w:rsid w:val="00D81D4C"/>
    <w:rsid w:val="00D85663"/>
    <w:rsid w:val="00D91DD8"/>
    <w:rsid w:val="00D94205"/>
    <w:rsid w:val="00D9682A"/>
    <w:rsid w:val="00DA5A78"/>
    <w:rsid w:val="00DA64F2"/>
    <w:rsid w:val="00DB0895"/>
    <w:rsid w:val="00DB3DBB"/>
    <w:rsid w:val="00DB4A80"/>
    <w:rsid w:val="00DB7492"/>
    <w:rsid w:val="00DC013E"/>
    <w:rsid w:val="00DC2010"/>
    <w:rsid w:val="00DD073A"/>
    <w:rsid w:val="00DD2B72"/>
    <w:rsid w:val="00DD2B93"/>
    <w:rsid w:val="00DD764F"/>
    <w:rsid w:val="00DE1548"/>
    <w:rsid w:val="00DE451B"/>
    <w:rsid w:val="00DE55DE"/>
    <w:rsid w:val="00DE5CD0"/>
    <w:rsid w:val="00DE74B4"/>
    <w:rsid w:val="00E03A8F"/>
    <w:rsid w:val="00E05F35"/>
    <w:rsid w:val="00E07646"/>
    <w:rsid w:val="00E07C8C"/>
    <w:rsid w:val="00E11D66"/>
    <w:rsid w:val="00E217BF"/>
    <w:rsid w:val="00E21912"/>
    <w:rsid w:val="00E2787F"/>
    <w:rsid w:val="00E27C7B"/>
    <w:rsid w:val="00E405E1"/>
    <w:rsid w:val="00E50037"/>
    <w:rsid w:val="00E5012C"/>
    <w:rsid w:val="00E505C5"/>
    <w:rsid w:val="00E6224E"/>
    <w:rsid w:val="00E63EFE"/>
    <w:rsid w:val="00E72F66"/>
    <w:rsid w:val="00E74E2E"/>
    <w:rsid w:val="00E76AD8"/>
    <w:rsid w:val="00E80B5E"/>
    <w:rsid w:val="00E81438"/>
    <w:rsid w:val="00E82006"/>
    <w:rsid w:val="00E83C90"/>
    <w:rsid w:val="00E92B47"/>
    <w:rsid w:val="00E93127"/>
    <w:rsid w:val="00EA091B"/>
    <w:rsid w:val="00EA37BF"/>
    <w:rsid w:val="00EA4896"/>
    <w:rsid w:val="00EA56AD"/>
    <w:rsid w:val="00EA6D43"/>
    <w:rsid w:val="00EA72D3"/>
    <w:rsid w:val="00EB4595"/>
    <w:rsid w:val="00EC4EB0"/>
    <w:rsid w:val="00EC595C"/>
    <w:rsid w:val="00ED1A1A"/>
    <w:rsid w:val="00ED20B9"/>
    <w:rsid w:val="00ED39C8"/>
    <w:rsid w:val="00ED6C37"/>
    <w:rsid w:val="00EE5252"/>
    <w:rsid w:val="00EF327C"/>
    <w:rsid w:val="00EF4644"/>
    <w:rsid w:val="00EF6DE1"/>
    <w:rsid w:val="00EF7619"/>
    <w:rsid w:val="00F007C0"/>
    <w:rsid w:val="00F017F4"/>
    <w:rsid w:val="00F05A19"/>
    <w:rsid w:val="00F05BD3"/>
    <w:rsid w:val="00F07A39"/>
    <w:rsid w:val="00F11942"/>
    <w:rsid w:val="00F14866"/>
    <w:rsid w:val="00F14879"/>
    <w:rsid w:val="00F22035"/>
    <w:rsid w:val="00F225AB"/>
    <w:rsid w:val="00F22FA3"/>
    <w:rsid w:val="00F23898"/>
    <w:rsid w:val="00F33542"/>
    <w:rsid w:val="00F354F4"/>
    <w:rsid w:val="00F37E9F"/>
    <w:rsid w:val="00F4006A"/>
    <w:rsid w:val="00F50D6A"/>
    <w:rsid w:val="00F52782"/>
    <w:rsid w:val="00F56D37"/>
    <w:rsid w:val="00F6314C"/>
    <w:rsid w:val="00F72B6B"/>
    <w:rsid w:val="00F756C9"/>
    <w:rsid w:val="00F7728F"/>
    <w:rsid w:val="00F776C8"/>
    <w:rsid w:val="00F81AFF"/>
    <w:rsid w:val="00F83EF6"/>
    <w:rsid w:val="00F8534A"/>
    <w:rsid w:val="00F8764E"/>
    <w:rsid w:val="00F925F4"/>
    <w:rsid w:val="00F940CF"/>
    <w:rsid w:val="00F94E2C"/>
    <w:rsid w:val="00F957F2"/>
    <w:rsid w:val="00F97502"/>
    <w:rsid w:val="00FA0270"/>
    <w:rsid w:val="00FA1A70"/>
    <w:rsid w:val="00FA283C"/>
    <w:rsid w:val="00FA7C08"/>
    <w:rsid w:val="00FB1FAF"/>
    <w:rsid w:val="00FB2A12"/>
    <w:rsid w:val="00FB2A24"/>
    <w:rsid w:val="00FB4532"/>
    <w:rsid w:val="00FB46C6"/>
    <w:rsid w:val="00FB6337"/>
    <w:rsid w:val="00FC111B"/>
    <w:rsid w:val="00FC14D4"/>
    <w:rsid w:val="00FC31AA"/>
    <w:rsid w:val="00FD0CB6"/>
    <w:rsid w:val="00FD1216"/>
    <w:rsid w:val="00FD304F"/>
    <w:rsid w:val="00FD4173"/>
    <w:rsid w:val="00FD42A0"/>
    <w:rsid w:val="00FD42D2"/>
    <w:rsid w:val="00FD4C82"/>
    <w:rsid w:val="00FD6231"/>
    <w:rsid w:val="00FE16B3"/>
    <w:rsid w:val="00FF496C"/>
    <w:rsid w:val="00FF7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0D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3B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63B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3BEC"/>
    <w:rPr>
      <w:rFonts w:ascii="Tahoma" w:hAnsi="Tahoma" w:cs="Tahoma"/>
      <w:sz w:val="16"/>
      <w:szCs w:val="16"/>
    </w:rPr>
  </w:style>
  <w:style w:type="character" w:customStyle="1" w:styleId="name2">
    <w:name w:val="name2"/>
    <w:basedOn w:val="DefaultParagraphFont"/>
    <w:rsid w:val="00C92BE5"/>
  </w:style>
  <w:style w:type="character" w:customStyle="1" w:styleId="authorship">
    <w:name w:val="authorship"/>
    <w:basedOn w:val="DefaultParagraphFont"/>
    <w:rsid w:val="00C92BE5"/>
  </w:style>
  <w:style w:type="paragraph" w:styleId="NoSpacing">
    <w:name w:val="No Spacing"/>
    <w:uiPriority w:val="1"/>
    <w:qFormat/>
    <w:rsid w:val="00C92BE5"/>
    <w:pPr>
      <w:spacing w:after="0" w:line="240" w:lineRule="auto"/>
    </w:pPr>
  </w:style>
  <w:style w:type="character" w:customStyle="1" w:styleId="apple-converted-space">
    <w:name w:val="apple-converted-space"/>
    <w:basedOn w:val="DefaultParagraphFont"/>
    <w:rsid w:val="00F017F4"/>
  </w:style>
  <w:style w:type="character" w:customStyle="1" w:styleId="st1">
    <w:name w:val="st1"/>
    <w:basedOn w:val="DefaultParagraphFont"/>
    <w:rsid w:val="00054F9B"/>
  </w:style>
  <w:style w:type="character" w:customStyle="1" w:styleId="subtitle2">
    <w:name w:val="subtitle2"/>
    <w:basedOn w:val="DefaultParagraphFont"/>
    <w:rsid w:val="00766419"/>
    <w:rPr>
      <w:b w:val="0"/>
      <w:bCs w:val="0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F73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7352"/>
  </w:style>
  <w:style w:type="paragraph" w:styleId="Footer">
    <w:name w:val="footer"/>
    <w:basedOn w:val="Normal"/>
    <w:link w:val="FooterChar"/>
    <w:uiPriority w:val="99"/>
    <w:unhideWhenUsed/>
    <w:rsid w:val="007F73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7352"/>
  </w:style>
  <w:style w:type="paragraph" w:styleId="ListParagraph">
    <w:name w:val="List Paragraph"/>
    <w:basedOn w:val="Normal"/>
    <w:uiPriority w:val="34"/>
    <w:qFormat/>
    <w:rsid w:val="002601A1"/>
    <w:pPr>
      <w:ind w:left="720"/>
      <w:contextualSpacing/>
    </w:pPr>
  </w:style>
  <w:style w:type="paragraph" w:customStyle="1" w:styleId="Standard">
    <w:name w:val="Standard"/>
    <w:rsid w:val="00584BCC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NormalWeb">
    <w:name w:val="Normal (Web)"/>
    <w:basedOn w:val="Normal"/>
    <w:uiPriority w:val="99"/>
    <w:semiHidden/>
    <w:unhideWhenUsed/>
    <w:rsid w:val="008713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uentedeprrafopredeter">
    <w:name w:val="Fuente de párrafo predeter."/>
    <w:rsid w:val="000A33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2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406814">
              <w:marLeft w:val="190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25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165898">
              <w:marLeft w:val="261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0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2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341894">
              <w:marLeft w:val="300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49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8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39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79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A929C8-B09D-489C-83C1-E181E7E43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101</Pages>
  <Words>6601</Words>
  <Characters>37630</Characters>
  <Application>Microsoft Office Word</Application>
  <DocSecurity>0</DocSecurity>
  <Lines>313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JAmith</cp:lastModifiedBy>
  <cp:revision>2</cp:revision>
  <dcterms:created xsi:type="dcterms:W3CDTF">2017-04-16T20:22:00Z</dcterms:created>
  <dcterms:modified xsi:type="dcterms:W3CDTF">2017-04-16T20:22:00Z</dcterms:modified>
</cp:coreProperties>
</file>